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23DC5" w14:textId="2369FC82" w:rsidR="00C6168A" w:rsidRPr="00BD42F0" w:rsidRDefault="00C6168A">
      <w:pPr>
        <w:spacing w:line="240" w:lineRule="auto"/>
        <w:ind w:left="5664" w:firstLine="70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42F0">
        <w:rPr>
          <w:rFonts w:ascii="Times New Roman" w:hAnsi="Times New Roman" w:cs="Times New Roman"/>
          <w:b/>
          <w:sz w:val="24"/>
          <w:szCs w:val="24"/>
        </w:rPr>
        <w:t>Druk</w:t>
      </w:r>
      <w:ins w:id="1" w:author="Małgorzata Matejko" w:date="2025-05-29T09:02:00Z">
        <w:r w:rsidR="00BD42F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del w:id="2" w:author="Małgorzata Matejko" w:date="2025-05-29T08:58:00Z">
        <w:r w:rsidRPr="00BD42F0" w:rsidDel="00BD42F0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3" w:author="Małgorzata Matejko" w:date="2025-05-29T08:57:00Z">
        <w:r w:rsidR="00BD42F0" w:rsidRPr="00BD42F0">
          <w:rPr>
            <w:rFonts w:ascii="Times New Roman" w:hAnsi="Times New Roman" w:cs="Times New Roman"/>
            <w:b/>
            <w:sz w:val="24"/>
            <w:szCs w:val="24"/>
          </w:rPr>
          <w:t xml:space="preserve">BRM </w:t>
        </w:r>
      </w:ins>
      <w:r w:rsidRPr="00BD42F0">
        <w:rPr>
          <w:rFonts w:ascii="Times New Roman" w:hAnsi="Times New Roman" w:cs="Times New Roman"/>
          <w:b/>
          <w:sz w:val="24"/>
          <w:szCs w:val="24"/>
        </w:rPr>
        <w:t>nr</w:t>
      </w:r>
      <w:ins w:id="4" w:author="Małgorzata Matejko" w:date="2025-05-29T08:58:00Z">
        <w:r w:rsidR="00BD42F0" w:rsidRPr="00BD42F0">
          <w:rPr>
            <w:rFonts w:ascii="Times New Roman" w:hAnsi="Times New Roman" w:cs="Times New Roman"/>
            <w:b/>
            <w:sz w:val="24"/>
            <w:szCs w:val="24"/>
          </w:rPr>
          <w:t xml:space="preserve"> 85/2025</w:t>
        </w:r>
      </w:ins>
    </w:p>
    <w:p w14:paraId="64688781" w14:textId="77777777" w:rsidR="00C6168A" w:rsidRPr="00D00953" w:rsidRDefault="00C6168A">
      <w:pPr>
        <w:spacing w:line="240" w:lineRule="auto"/>
        <w:ind w:left="5664" w:firstLine="707"/>
        <w:rPr>
          <w:rFonts w:ascii="Times New Roman" w:hAnsi="Times New Roman" w:cs="Times New Roman"/>
          <w:b/>
          <w:sz w:val="24"/>
          <w:szCs w:val="24"/>
        </w:rPr>
      </w:pPr>
      <w:r w:rsidRPr="00D00953">
        <w:rPr>
          <w:rFonts w:ascii="Times New Roman" w:hAnsi="Times New Roman" w:cs="Times New Roman"/>
          <w:b/>
          <w:sz w:val="24"/>
          <w:szCs w:val="24"/>
        </w:rPr>
        <w:t>Projekt z dnia 07.02.2025</w:t>
      </w:r>
    </w:p>
    <w:p w14:paraId="19235102" w14:textId="77777777" w:rsidR="00C6168A" w:rsidRPr="00D00953" w:rsidRDefault="00C61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777D7" w14:textId="77777777" w:rsidR="00C6168A" w:rsidRPr="00D00953" w:rsidRDefault="00C616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0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953">
        <w:rPr>
          <w:rFonts w:ascii="Times New Roman" w:hAnsi="Times New Roman" w:cs="Times New Roman"/>
          <w:b/>
          <w:color w:val="000000"/>
          <w:sz w:val="24"/>
          <w:szCs w:val="24"/>
        </w:rPr>
        <w:t>UCHWAŁA NR</w:t>
      </w:r>
    </w:p>
    <w:p w14:paraId="1CED6333" w14:textId="77777777" w:rsidR="00C6168A" w:rsidRPr="00D00953" w:rsidRDefault="00C61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53">
        <w:rPr>
          <w:rFonts w:ascii="Times New Roman" w:hAnsi="Times New Roman" w:cs="Times New Roman"/>
          <w:b/>
          <w:sz w:val="24"/>
          <w:szCs w:val="24"/>
        </w:rPr>
        <w:t>RADY MIEJSKIEJ W ŁODZI</w:t>
      </w:r>
    </w:p>
    <w:p w14:paraId="5A036B2D" w14:textId="0C463237" w:rsidR="00C6168A" w:rsidRPr="00D00953" w:rsidRDefault="00C6168A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009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D00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37A68" w14:textId="77777777" w:rsidR="00C6168A" w:rsidRPr="00D00953" w:rsidRDefault="00C61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53">
        <w:rPr>
          <w:rFonts w:ascii="Times New Roman" w:hAnsi="Times New Roman" w:cs="Times New Roman"/>
          <w:b/>
          <w:sz w:val="24"/>
          <w:szCs w:val="24"/>
        </w:rPr>
        <w:t>w sprawie ograniczenia sprzedaży napojów alkoholowych przeznaczonych do spożycia poza miejscem sprzedaży w godzinach nocnych na terenie niektórych jednostek pomocniczych Gminy Łódź</w:t>
      </w:r>
    </w:p>
    <w:p w14:paraId="61EBD88C" w14:textId="77777777" w:rsidR="00C6168A" w:rsidRPr="00D00953" w:rsidRDefault="00C616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D6F2A" w14:textId="7D082CEC" w:rsidR="00EB310D" w:rsidRPr="00D00953" w:rsidRDefault="00C6168A" w:rsidP="00EB310D">
      <w:pPr>
        <w:tabs>
          <w:tab w:val="left" w:pos="0"/>
          <w:tab w:val="left" w:pos="709"/>
          <w:tab w:val="left" w:pos="1080"/>
          <w:tab w:val="left" w:pos="1440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 xml:space="preserve">Na podstawie art. 18 ust. 2 pkt 15 oraz art. 40 ust. 1 Ustawy z dnia 8 marca 1990 r. o samorządzie gminnym (Dz. U. z 2024 r. poz. 1465, 1572, 1907, 1940) w związku z art. 12 ust. 4 Ustawy z dnia 26 października 1982 r. o wychowaniu w trzeźwości i przeciwdziałaniu alkoholizmowi (Dz. U. z 2023 r. poz. 2151) </w:t>
      </w:r>
      <w:r w:rsidR="00EB310D" w:rsidRPr="00D00953">
        <w:rPr>
          <w:rFonts w:ascii="Times New Roman" w:hAnsi="Times New Roman" w:cs="Times New Roman"/>
          <w:sz w:val="24"/>
          <w:szCs w:val="24"/>
        </w:rPr>
        <w:t>Rada Miejska w Łodzi uchwala, co następuje:</w:t>
      </w:r>
    </w:p>
    <w:p w14:paraId="6A5119C0" w14:textId="4C911853" w:rsidR="00C6168A" w:rsidRPr="00D00953" w:rsidRDefault="00C6168A">
      <w:pPr>
        <w:tabs>
          <w:tab w:val="left" w:pos="0"/>
          <w:tab w:val="left" w:pos="709"/>
          <w:tab w:val="left" w:pos="1080"/>
          <w:tab w:val="left" w:pos="1440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§ 1. W godzinach nocnych, pomiędzy godziną 22.00 a 6.00, zabrania się sprzedaży napojów alkoholowych przeznaczonych do spożycia poza miejscem sprzedaży w punktach sprzedaży zlokalizowanych na terenie następujących jednostek pomocniczych Miasta Łódź:</w:t>
      </w:r>
    </w:p>
    <w:p w14:paraId="4455C96B" w14:textId="77777777" w:rsidR="00C6168A" w:rsidRPr="00D00953" w:rsidRDefault="00C6168A" w:rsidP="00EB310D">
      <w:pPr>
        <w:tabs>
          <w:tab w:val="left" w:pos="0"/>
          <w:tab w:val="left" w:pos="709"/>
          <w:tab w:val="left" w:pos="1080"/>
          <w:tab w:val="left" w:pos="1440"/>
        </w:tabs>
        <w:spacing w:before="24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1) Katedralna;</w:t>
      </w:r>
      <w:r w:rsidRPr="00D00953">
        <w:rPr>
          <w:rFonts w:ascii="Times New Roman" w:hAnsi="Times New Roman" w:cs="Times New Roman"/>
          <w:sz w:val="24"/>
          <w:szCs w:val="24"/>
        </w:rPr>
        <w:br/>
        <w:t>2) Śródmieście-Wschód;</w:t>
      </w:r>
      <w:r w:rsidRPr="00D00953">
        <w:rPr>
          <w:rFonts w:ascii="Times New Roman" w:hAnsi="Times New Roman" w:cs="Times New Roman"/>
          <w:sz w:val="24"/>
          <w:szCs w:val="24"/>
        </w:rPr>
        <w:br/>
        <w:t>3) Stary Widzew;</w:t>
      </w:r>
      <w:r w:rsidRPr="00D00953">
        <w:rPr>
          <w:rFonts w:ascii="Times New Roman" w:hAnsi="Times New Roman" w:cs="Times New Roman"/>
          <w:sz w:val="24"/>
          <w:szCs w:val="24"/>
        </w:rPr>
        <w:br/>
        <w:t>4) Stare Polesie;</w:t>
      </w:r>
      <w:r w:rsidRPr="00D00953">
        <w:rPr>
          <w:rFonts w:ascii="Times New Roman" w:hAnsi="Times New Roman" w:cs="Times New Roman"/>
          <w:sz w:val="24"/>
          <w:szCs w:val="24"/>
        </w:rPr>
        <w:br/>
        <w:t>5) Górniak;</w:t>
      </w:r>
      <w:r w:rsidRPr="00D00953">
        <w:rPr>
          <w:rFonts w:ascii="Times New Roman" w:hAnsi="Times New Roman" w:cs="Times New Roman"/>
          <w:sz w:val="24"/>
          <w:szCs w:val="24"/>
        </w:rPr>
        <w:br/>
        <w:t>6) Bałuty-Doły;</w:t>
      </w:r>
      <w:r w:rsidRPr="00D00953">
        <w:rPr>
          <w:rFonts w:ascii="Times New Roman" w:hAnsi="Times New Roman" w:cs="Times New Roman"/>
          <w:sz w:val="24"/>
          <w:szCs w:val="24"/>
        </w:rPr>
        <w:br/>
        <w:t>7) Bałuty Centrum.</w:t>
      </w:r>
    </w:p>
    <w:p w14:paraId="2A1CF294" w14:textId="77777777" w:rsidR="00C6168A" w:rsidRPr="00D00953" w:rsidRDefault="00C6168A">
      <w:pPr>
        <w:tabs>
          <w:tab w:val="left" w:pos="0"/>
          <w:tab w:val="left" w:pos="709"/>
          <w:tab w:val="left" w:pos="1080"/>
          <w:tab w:val="left" w:pos="1440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§ 2. Wykonanie uchwały powierza się Prezydentowi Miasta Łodzi.</w:t>
      </w:r>
    </w:p>
    <w:p w14:paraId="3392D00A" w14:textId="77777777" w:rsidR="00C6168A" w:rsidRPr="00D00953" w:rsidRDefault="00C6168A">
      <w:pPr>
        <w:tabs>
          <w:tab w:val="left" w:pos="0"/>
          <w:tab w:val="left" w:pos="709"/>
          <w:tab w:val="left" w:pos="1080"/>
          <w:tab w:val="left" w:pos="1440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§ 3. Uchwała wchodzi w życie po upływie 14 dni od dnia ogłoszenia w Dzienniku Urzędowym Województwa Łódzkiego.</w:t>
      </w:r>
    </w:p>
    <w:p w14:paraId="2243D2EC" w14:textId="77777777" w:rsidR="00C6168A" w:rsidRPr="00D00953" w:rsidRDefault="00C6168A">
      <w:pPr>
        <w:spacing w:line="240" w:lineRule="auto"/>
        <w:ind w:left="6372" w:firstLine="707"/>
        <w:rPr>
          <w:rFonts w:ascii="Times New Roman" w:hAnsi="Times New Roman" w:cs="Times New Roman"/>
          <w:b/>
          <w:sz w:val="24"/>
          <w:szCs w:val="24"/>
        </w:rPr>
      </w:pPr>
    </w:p>
    <w:p w14:paraId="1EFF5F8F" w14:textId="77777777" w:rsidR="00C6168A" w:rsidRPr="00D00953" w:rsidRDefault="00C6168A">
      <w:pPr>
        <w:spacing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53">
        <w:rPr>
          <w:rFonts w:ascii="Times New Roman" w:hAnsi="Times New Roman" w:cs="Times New Roman"/>
          <w:b/>
          <w:sz w:val="24"/>
          <w:szCs w:val="24"/>
        </w:rPr>
        <w:t>Przewodniczący</w:t>
      </w:r>
      <w:r w:rsidRPr="00D00953">
        <w:rPr>
          <w:rFonts w:ascii="Times New Roman" w:hAnsi="Times New Roman" w:cs="Times New Roman"/>
          <w:b/>
          <w:sz w:val="24"/>
          <w:szCs w:val="24"/>
        </w:rPr>
        <w:br/>
        <w:t>Rady Miejskiej w Łodzi      Bartosz Domaszewicz</w:t>
      </w:r>
    </w:p>
    <w:p w14:paraId="4601B0CA" w14:textId="77777777" w:rsidR="00C6168A" w:rsidRPr="00D00953" w:rsidRDefault="00C6168A">
      <w:pPr>
        <w:spacing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805EE" w14:textId="77777777" w:rsidR="00C6168A" w:rsidRPr="00D00953" w:rsidRDefault="00C6168A">
      <w:pPr>
        <w:spacing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85F6A" w14:textId="77777777" w:rsidR="00C6168A" w:rsidRPr="00D00953" w:rsidRDefault="00C616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B14B30" w14:textId="4DF2FD9F" w:rsidR="00C6168A" w:rsidRPr="00D00953" w:rsidRDefault="00C6168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00953">
        <w:rPr>
          <w:rFonts w:ascii="Times New Roman" w:hAnsi="Times New Roman" w:cs="Times New Roman"/>
          <w:sz w:val="18"/>
          <w:szCs w:val="18"/>
        </w:rPr>
        <w:t xml:space="preserve">Projektodawca: Komitet Obywatelskiej Inicjatywy Uchwałodawczej „Nie dla nocnej sprzedaży alkoholu” </w:t>
      </w:r>
      <w:r w:rsidRPr="00D00953">
        <w:rPr>
          <w:rFonts w:ascii="Times New Roman" w:hAnsi="Times New Roman" w:cs="Times New Roman"/>
          <w:sz w:val="18"/>
          <w:szCs w:val="18"/>
        </w:rPr>
        <w:br/>
        <w:t>Upoważniony przez projektodawców do kontaktów i prezentowania projektu uchwały: Jakub Kowalski</w:t>
      </w:r>
    </w:p>
    <w:p w14:paraId="329E3692" w14:textId="77777777" w:rsidR="00C6168A" w:rsidRPr="00D00953" w:rsidRDefault="00C61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53">
        <w:rPr>
          <w:rFonts w:ascii="Times New Roman" w:hAnsi="Times New Roman" w:cs="Times New Roman"/>
          <w:b/>
          <w:sz w:val="24"/>
          <w:szCs w:val="24"/>
        </w:rPr>
        <w:br w:type="page"/>
      </w:r>
      <w:r w:rsidRPr="00D00953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7AA05979" w14:textId="77777777" w:rsidR="00C6168A" w:rsidRPr="00D00953" w:rsidRDefault="00C616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953">
        <w:rPr>
          <w:rFonts w:ascii="Times New Roman" w:hAnsi="Times New Roman" w:cs="Times New Roman"/>
          <w:b/>
          <w:sz w:val="24"/>
          <w:szCs w:val="24"/>
        </w:rPr>
        <w:tab/>
      </w:r>
    </w:p>
    <w:p w14:paraId="7495805F" w14:textId="3F1E40B6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 xml:space="preserve">Alkoholizm jest jednym z najpoważniejszych współczesnych problemów społecznych. Według Światowej Organizacji Zdrowia (WHO) alkohol </w:t>
      </w:r>
      <w:r w:rsidR="005C3E61">
        <w:rPr>
          <w:rFonts w:ascii="Times New Roman" w:hAnsi="Times New Roman" w:cs="Times New Roman"/>
          <w:sz w:val="24"/>
          <w:szCs w:val="24"/>
        </w:rPr>
        <w:t>przoduje</w:t>
      </w:r>
      <w:r w:rsidRPr="00D00953">
        <w:rPr>
          <w:rFonts w:ascii="Times New Roman" w:hAnsi="Times New Roman" w:cs="Times New Roman"/>
          <w:sz w:val="24"/>
          <w:szCs w:val="24"/>
        </w:rPr>
        <w:t xml:space="preserve"> wśród czynników ryzyka dla zdrowia populacji</w:t>
      </w:r>
      <w:r w:rsidR="005C3E61" w:rsidRPr="00D0095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00953">
        <w:rPr>
          <w:rFonts w:ascii="Times New Roman" w:hAnsi="Times New Roman" w:cs="Times New Roman"/>
          <w:sz w:val="24"/>
          <w:szCs w:val="24"/>
        </w:rPr>
        <w:t xml:space="preserve">, a ponad 60 rodzajów urazów i chorób </w:t>
      </w:r>
      <w:r w:rsidRPr="00D00953">
        <w:rPr>
          <w:rFonts w:ascii="Liberation Serif" w:hAnsi="Liberation Serif" w:cs="Liberation Serif"/>
          <w:sz w:val="24"/>
          <w:szCs w:val="24"/>
        </w:rPr>
        <w:t>–</w:t>
      </w:r>
      <w:r w:rsidRPr="00D00953">
        <w:rPr>
          <w:rFonts w:ascii="Times New Roman" w:hAnsi="Times New Roman" w:cs="Times New Roman"/>
          <w:sz w:val="24"/>
          <w:szCs w:val="24"/>
        </w:rPr>
        <w:t xml:space="preserve"> takich jak zaburzenia psychiczne, choroby przewodu pokarmowego, nowotwory, choroby układu sercowo-naczyniowego, zaburzenia odporności, choroby płuc, choroby układu kostnego i mięśniowego, szkody prenatalne </w:t>
      </w:r>
      <w:r w:rsidRPr="00D00953">
        <w:rPr>
          <w:rFonts w:ascii="Liberation Serif" w:hAnsi="Liberation Serif" w:cs="Liberation Serif"/>
          <w:sz w:val="24"/>
          <w:szCs w:val="24"/>
        </w:rPr>
        <w:t>–</w:t>
      </w:r>
      <w:r w:rsidRPr="00D00953">
        <w:rPr>
          <w:rFonts w:ascii="Times New Roman" w:hAnsi="Times New Roman" w:cs="Times New Roman"/>
          <w:sz w:val="24"/>
          <w:szCs w:val="24"/>
        </w:rPr>
        <w:t xml:space="preserve"> ma związek z używaniem alkoholu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D00953">
        <w:rPr>
          <w:rFonts w:ascii="Times New Roman" w:hAnsi="Times New Roman" w:cs="Times New Roman"/>
          <w:sz w:val="24"/>
          <w:szCs w:val="24"/>
        </w:rPr>
        <w:t>. Spożycie alkoholu przyczynia się w skali globu do 2,6 miliona zgonów rocznie, a także do niepełnosprawności i złego stanu zdrowia dziesiątek milionów ludzi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D00953">
        <w:rPr>
          <w:rFonts w:ascii="Times New Roman" w:hAnsi="Times New Roman" w:cs="Times New Roman"/>
          <w:sz w:val="24"/>
          <w:szCs w:val="24"/>
        </w:rPr>
        <w:t>. Szkodliwe używanie alkoholu odpowiada za 4,7% globalnego obciążenia chorobami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D00953">
        <w:rPr>
          <w:rFonts w:ascii="Times New Roman" w:hAnsi="Times New Roman" w:cs="Times New Roman"/>
          <w:sz w:val="24"/>
          <w:szCs w:val="24"/>
        </w:rPr>
        <w:t>. Etanol, który znajduje się we wszystkich wyrobach alkoholowych (piwo, wino, wódka i inne), jest substancją psychoaktywną silnie działającą na ludzki organizm. Zgodnie z aktualną wiedzą naukową, nie ma bezpiecznej dla organizmu ilości spożywanego alkoholu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D00953">
        <w:rPr>
          <w:rFonts w:ascii="Times New Roman" w:hAnsi="Times New Roman" w:cs="Times New Roman"/>
          <w:sz w:val="24"/>
          <w:szCs w:val="24"/>
        </w:rPr>
        <w:t>. Spożywanie produktów zawierających alkohol stwarza zagrożenie dla zdrowia i życia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D00953">
        <w:rPr>
          <w:rFonts w:ascii="Times New Roman" w:hAnsi="Times New Roman" w:cs="Times New Roman"/>
          <w:sz w:val="24"/>
          <w:szCs w:val="24"/>
        </w:rPr>
        <w:t xml:space="preserve"> człowieka oraz prowadzi do uzależnienia.</w:t>
      </w:r>
    </w:p>
    <w:p w14:paraId="266AC1D0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689A016E" w14:textId="6658C57B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Według szacunkowych danych w Polsce występuje od 650 tys. do 1 mln osób uzależnionych od alkoholu oraz ok. 3 mln osób pijących szkodliwie i ryzykownie</w:t>
      </w:r>
      <w:r w:rsidRPr="00D00953">
        <w:rPr>
          <w:rStyle w:val="Odwoanieprzypisudolnego"/>
          <w:rFonts w:ascii="Times New Roman" w:hAnsi="Times New Roman"/>
          <w:sz w:val="24"/>
          <w:szCs w:val="24"/>
        </w:rPr>
        <w:footnoteReference w:id="7"/>
      </w:r>
      <w:r w:rsidRPr="00D00953">
        <w:rPr>
          <w:rFonts w:ascii="Times New Roman" w:hAnsi="Times New Roman" w:cs="Times New Roman"/>
          <w:sz w:val="24"/>
          <w:szCs w:val="24"/>
        </w:rPr>
        <w:t xml:space="preserve">. W </w:t>
      </w:r>
      <w:r w:rsidRPr="00D00953">
        <w:rPr>
          <w:rFonts w:ascii="Times New Roman" w:hAnsi="Times New Roman" w:cs="Times New Roman"/>
          <w:sz w:val="24"/>
          <w:szCs w:val="24"/>
        </w:rPr>
        <w:lastRenderedPageBreak/>
        <w:t>Łodzi grupa ta stanowi około odpowiednio 45 tys. i 60 tys. osób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D00953">
        <w:rPr>
          <w:rFonts w:ascii="Times New Roman" w:hAnsi="Times New Roman" w:cs="Times New Roman"/>
          <w:sz w:val="24"/>
          <w:szCs w:val="24"/>
        </w:rPr>
        <w:t>. Realnie jednak problemy wynikające z uzależnienia od alkoholu bądź jego nadużywania dotyczą o wiele szerszego kręgu osób. Oprócz osób uzależnionych problem dotyka osób współuzależnionych, czyli zwykle osób najbliższych uzależnionego, w tym dzieci. Głównym obszarem, w którym występują szkody spowodowane nadużywaniem alkoholu, jest rodzina. Alkohol ma bezpośredni wpływ na rozpad więzi rodzinnych i liczbę rozwodów; na występowanie przemocy domowej, również wobec dzieci (ok. 70% przypadków w skali kraju)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D00953">
        <w:rPr>
          <w:rFonts w:ascii="Times New Roman" w:hAnsi="Times New Roman" w:cs="Times New Roman"/>
          <w:sz w:val="24"/>
          <w:szCs w:val="24"/>
        </w:rPr>
        <w:t>; na bardzo dużą liczbę urodzeń dzieci z FASD (Spektrum Płodowych Zaburzeń Alkoholowych)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D00953">
        <w:rPr>
          <w:rFonts w:ascii="Times New Roman" w:hAnsi="Times New Roman" w:cs="Times New Roman"/>
          <w:sz w:val="24"/>
          <w:szCs w:val="24"/>
        </w:rPr>
        <w:t>; na problem bezrobocia i bezdomności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D00953">
        <w:rPr>
          <w:rFonts w:ascii="Times New Roman" w:hAnsi="Times New Roman" w:cs="Times New Roman"/>
          <w:sz w:val="24"/>
          <w:szCs w:val="24"/>
        </w:rPr>
        <w:t>.</w:t>
      </w:r>
    </w:p>
    <w:p w14:paraId="7735D3FD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67129ADA" w14:textId="7EA55C72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 xml:space="preserve">Alkohol nie wpływa negatywnie wyłącznie na zdrowie, lecz występuje też aspekt ekonomiczny problemów z nim związanych. Wymierne koszty spożywania alkoholu, czyli takie, które można oszacować na podstawie wskaźników (np. wydatków budżetu państwa, wydatków na leczenie ponoszonych przez pacjenta itp.), z roku na rok są coraz większe. Wg Raportu z 2021 roku pt. </w:t>
      </w:r>
      <w:r w:rsidRPr="00D00953">
        <w:rPr>
          <w:rFonts w:ascii="Times New Roman" w:hAnsi="Times New Roman" w:cs="Times New Roman"/>
          <w:i/>
          <w:sz w:val="24"/>
          <w:szCs w:val="24"/>
        </w:rPr>
        <w:t>Czynniki wpływające na popyt na alkohol w kontekście kosztów społecznych i ekonomicznych w Polsce. Zmiany wysokości danin publicznych i model ceny minimalnej a spożycie alkoholu i wypływy do budżetu</w:t>
      </w:r>
      <w:r w:rsidRPr="00D00953">
        <w:rPr>
          <w:rFonts w:ascii="Times New Roman" w:hAnsi="Times New Roman" w:cs="Times New Roman"/>
          <w:sz w:val="24"/>
          <w:szCs w:val="24"/>
        </w:rPr>
        <w:t xml:space="preserve"> autorstwa dr Katarzyny Obłąkowskiej i dra Artura Bartoszewicza,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sumaryczna wartość kosztów społeczno-ekonomicznych wynikających ze spożywania alkoholu w Polsce oszacowana została na 93,3 mld złotych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2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Różnica między przy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chodami budżetowymi z akcyzy</w:t>
      </w:r>
      <w:r w:rsidR="005C3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(13,4 mld PLN w 2020 r.)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wspomnianymi kosztami społeczno-ekonomicznymi wynosi ponad 79,9 mld PLN rocznie, co stanowi 3,45% PKB z 2020 r.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3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953">
        <w:rPr>
          <w:rFonts w:ascii="Times New Roman" w:hAnsi="Times New Roman" w:cs="Times New Roman"/>
          <w:sz w:val="24"/>
          <w:szCs w:val="24"/>
        </w:rPr>
        <w:t>Wliczone w to były między innymi świadczenia pomocy społecznej kierowane do osób i rodzin dotkniętych przemocą osób będących pod wpływem alkoholu, koszty związane z</w:t>
      </w:r>
      <w:ins w:id="5" w:author="Małgorzata Matejko" w:date="2025-05-29T09:11:00Z">
        <w:r w:rsidR="00B476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" w:author="Małgorzata Matejko" w:date="2025-05-29T08:59:00Z">
        <w:r w:rsidRPr="00D00953" w:rsidDel="00BD42F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00953">
        <w:rPr>
          <w:rFonts w:ascii="Times New Roman" w:hAnsi="Times New Roman" w:cs="Times New Roman"/>
          <w:sz w:val="24"/>
          <w:szCs w:val="24"/>
        </w:rPr>
        <w:t>funkcjonowaniem izb wytrzeźwień czy koszty hospitalizacji przypisywane alkoholizmowi.</w:t>
      </w:r>
    </w:p>
    <w:p w14:paraId="4FCB8678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4DF28B4D" w14:textId="66FD0875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Według WHO ograniczenie dostępności alkoholu jest jednym z najskuteczniejszych i najefektywniejszych narzędzi mających na celu zwalczanie szkodliwego korzystania z alkoholu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14"/>
      </w:r>
      <w:r w:rsidRPr="00D00953">
        <w:rPr>
          <w:rFonts w:ascii="Times New Roman" w:hAnsi="Times New Roman" w:cs="Times New Roman"/>
          <w:sz w:val="24"/>
          <w:szCs w:val="24"/>
        </w:rPr>
        <w:t>. Istnieje obszerna literatura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  <w:r w:rsidRPr="00D00953">
        <w:rPr>
          <w:rFonts w:ascii="Times New Roman" w:hAnsi="Times New Roman" w:cs="Times New Roman"/>
          <w:sz w:val="24"/>
          <w:szCs w:val="24"/>
        </w:rPr>
        <w:t xml:space="preserve"> dokumentująca negatywny wpływ fizycznej dostępności alkoholu (liczby punktów sprzedaży, czasu ich otwarcia) na jego spożycie, ale także na większe rozpowszechnienie problemów związanych z piciem alkoholu, przy jednoczesnym pozytywnym wpływie ograniczania dostępności alkoholu na ich zmniejszenie. Ma to też odzwierciedlenie w krajowych i lokalnych dokumentach strategicznych. </w:t>
      </w:r>
      <w:r>
        <w:rPr>
          <w:rFonts w:ascii="Times New Roman" w:hAnsi="Times New Roman" w:cs="Times New Roman"/>
          <w:color w:val="000000"/>
          <w:sz w:val="24"/>
          <w:szCs w:val="24"/>
        </w:rPr>
        <w:t>Profilaktyka uzależnień jest jednym z pięciu celów operacyjnych Narodowego Programu Zdrowia na lata 2021–2025 przyjętego rozporządzeniem Rady Ministrów z dnia 30 marca 2021 r. w sprawie Narodowego Programu Zdrowia na lata 2021–2025, w ramach których jako jedno z zadań przewidziano zmniejszenie dostępności fizycznej i ekonomicznej alkoholu. Realizacją zadania obarczono między innymi jednostki samorządu terytorialnego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6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0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6DD6A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09F9208D" w14:textId="08D97CEE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 xml:space="preserve">Niestety w Polsce alkohol jest dostępny powszechnie, co stoi w sprzeczności z zaleceniami WHO, jak i </w:t>
      </w:r>
      <w:r w:rsidRPr="005C3E61">
        <w:rPr>
          <w:rFonts w:ascii="Times New Roman" w:hAnsi="Times New Roman" w:cs="Times New Roman"/>
          <w:sz w:val="24"/>
          <w:szCs w:val="24"/>
        </w:rPr>
        <w:t>dokumentami na poziomie krajowym</w:t>
      </w:r>
      <w:r w:rsidR="00446B05" w:rsidRPr="00D00953">
        <w:rPr>
          <w:rFonts w:ascii="Times New Roman" w:hAnsi="Times New Roman" w:cs="Times New Roman"/>
          <w:sz w:val="24"/>
          <w:szCs w:val="24"/>
        </w:rPr>
        <w:t xml:space="preserve"> (takimi jak wspomniany wyżej Narodowy Program Zdrowia)</w:t>
      </w:r>
      <w:r w:rsidRPr="00D00953">
        <w:rPr>
          <w:rFonts w:ascii="Times New Roman" w:hAnsi="Times New Roman" w:cs="Times New Roman"/>
          <w:sz w:val="24"/>
          <w:szCs w:val="24"/>
        </w:rPr>
        <w:t xml:space="preserve">. W skali kraju maksymalna liczba zezwoleń uchwalona przez gminy wzrosła z około 189 000 w 2006 r. do ponad 502 897 w 2023 </w:t>
      </w:r>
      <w:r w:rsidRPr="00D00953">
        <w:rPr>
          <w:rFonts w:ascii="Times New Roman" w:hAnsi="Times New Roman" w:cs="Times New Roman"/>
          <w:sz w:val="24"/>
          <w:szCs w:val="24"/>
        </w:rPr>
        <w:lastRenderedPageBreak/>
        <w:t>r.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 w:rsidRPr="00D00953">
        <w:rPr>
          <w:rFonts w:ascii="Times New Roman" w:hAnsi="Times New Roman" w:cs="Times New Roman"/>
          <w:sz w:val="24"/>
          <w:szCs w:val="24"/>
        </w:rPr>
        <w:t xml:space="preserve"> Obecnie alkohol można kupić praktycznie w każdym sklepie spożywczym czy na każdej stacji benzynowej. Fizyczna dostępność alkoholu w ostatnich latach pozostaje na wysokim poziomie (przy jednoczesnym stałym wzroście ekonomicznej dostępności alkoholu)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18"/>
      </w:r>
      <w:r w:rsidRPr="00D00953">
        <w:rPr>
          <w:rFonts w:ascii="Times New Roman" w:hAnsi="Times New Roman" w:cs="Times New Roman"/>
          <w:sz w:val="24"/>
          <w:szCs w:val="24"/>
        </w:rPr>
        <w:t xml:space="preserve">. Ma to też odzwierciedlenie w statystykach dotyczących spożycia alkoholu. W 2021 r. na jednego mieszkańca przypadało </w:t>
      </w:r>
      <w:smartTag w:uri="urn:schemas-microsoft-com:office:smarttags" w:element="metricconverter">
        <w:smartTagPr>
          <w:attr w:name="ProductID" w:val="9,7 litr￳w"/>
        </w:smartTagPr>
        <w:r w:rsidRPr="00D00953">
          <w:rPr>
            <w:rFonts w:ascii="Times New Roman" w:hAnsi="Times New Roman" w:cs="Times New Roman"/>
            <w:sz w:val="24"/>
            <w:szCs w:val="24"/>
          </w:rPr>
          <w:t>9,7 litrów wypitego</w:t>
        </w:r>
      </w:smartTag>
      <w:r w:rsidRPr="00D00953">
        <w:rPr>
          <w:rFonts w:ascii="Times New Roman" w:hAnsi="Times New Roman" w:cs="Times New Roman"/>
          <w:sz w:val="24"/>
          <w:szCs w:val="24"/>
        </w:rPr>
        <w:t xml:space="preserve"> alkoholu w przeliczeniu na 100% alkohol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  <w:r w:rsidRPr="00D00953">
        <w:rPr>
          <w:rFonts w:ascii="Times New Roman" w:hAnsi="Times New Roman" w:cs="Times New Roman"/>
          <w:sz w:val="24"/>
          <w:szCs w:val="24"/>
        </w:rPr>
        <w:t xml:space="preserve">. Jest to znaczny wzrost: w 2001 roku spożycie wynosiło </w:t>
      </w:r>
      <w:smartTag w:uri="urn:schemas-microsoft-com:office:smarttags" w:element="metricconverter">
        <w:smartTagPr>
          <w:attr w:name="ProductID" w:val="6,6 litra"/>
        </w:smartTagPr>
        <w:r w:rsidRPr="00D00953">
          <w:rPr>
            <w:rFonts w:ascii="Times New Roman" w:hAnsi="Times New Roman" w:cs="Times New Roman"/>
            <w:sz w:val="24"/>
            <w:szCs w:val="24"/>
          </w:rPr>
          <w:t>6,6 litra</w:t>
        </w:r>
      </w:smartTag>
      <w:r w:rsidRPr="00D00953">
        <w:rPr>
          <w:rFonts w:ascii="Times New Roman" w:hAnsi="Times New Roman" w:cs="Times New Roman"/>
          <w:sz w:val="24"/>
          <w:szCs w:val="24"/>
        </w:rPr>
        <w:t xml:space="preserve"> na jednego mieszkańca. </w:t>
      </w:r>
    </w:p>
    <w:p w14:paraId="35626A36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1B915ACF" w14:textId="7FEA8158" w:rsidR="00C6168A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skali lokalnej liczba zezwoleń udzielanych na sprzedaż napojów alkoholowych oraz samych punktów je sprzedających utrzymuje się na wysokim poziomie. W Łodzi obserwujemy podobne trendy. Średnia roczna wydawanych pozwoleń w okresie 2015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2024 r. wyniosła 1374 pozwolenia, co jest bardzo zbliżone do liczby pozwoleń wydanych w 2024 r. (1361)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20"/>
      </w:r>
      <w:r>
        <w:rPr>
          <w:rFonts w:ascii="Times New Roman" w:hAnsi="Times New Roman" w:cs="Times New Roman"/>
          <w:color w:val="000000"/>
          <w:sz w:val="24"/>
          <w:szCs w:val="24"/>
        </w:rPr>
        <w:t>. Trzeba pamiętać jednak o jednoczesnym ubytku populacji miasta (z 700 982 mieszkańców w 2015 r. do ok. 648 711 mieszkańców w 2024 r.). Przyjmując, że w naszym mieście mieszka około 650 tys. osób, to przy obecnym limicie, tj. 3600 punktów sprzedaży alkoholu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2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1 punkt przypada 181 mieszkańców. Uchwałowy limit nie jest jednak wypełniany i na rok 2023 w Łodzi funkcjonowało 1 702 punktów sprzedaży napojów alkoholowych, co finalnie oznacza, że na jeden punkt przypada 385 mieszkańców. Pokazuje to jednak skalę problemu w Łodzi, zwłaszcza w porównaniu z innymi ośrodkami miejskimi. Na przykład w Krakowie na 1 punkt przypada 420 mieszkańców. To liczba większa niż w Łodzi, jednak była wystarczająca, by zaalarmować lokalny samorząd do podjęcia działań zmierzających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 ograniczenia dostępności napojów alkoholowych. Było to też możliwe, ponieważ od kilku lat jednostki samorządu terytorialnego mają zwiększony wachlarz narzędzi, dzięki którym mogą skuteczniej realizować te działania. </w:t>
      </w:r>
    </w:p>
    <w:p w14:paraId="32556BBA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12127EB6" w14:textId="5DAEBB82" w:rsidR="00C6168A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dniu 10 stycznia 2018 r. Sejm uchwalił Ustawę o zmianie ustawy o wychowaniu w trzeźwości i przeciwdziałaniu alkoholizmowi oraz ustawy o bezpieczeństwie imprez masowych (Dz. U. z 2018 r. poz. 310). Zgodnie z art. 12 ust. 4 znowelizowanej ustawy z dnia 26 października 1982 r. o wychowaniu w trzeźwości i przeciwdziałaniu alkoholizmowi (tekst jednolity Dz. U. z 2023 r. poz. 2151), Rada Gminy może ustalić, w drodze uchwały, dla terenu gminy lub wskazanych jednostek pomocniczych gminy ograniczenia w godzinach nocnej sprzedaży napojów alkoholowych przeznaczonych do spożycia poza miejscem sprzedaży. Ograniczenia mogą dotyczyć sprzedaży prowadzonej między godziną 22.00 a 6.00. Zgodnie z art. 12 ust. 7 </w:t>
      </w:r>
      <w:r w:rsidR="0009120E">
        <w:rPr>
          <w:rFonts w:ascii="Times New Roman" w:hAnsi="Times New Roman" w:cs="Times New Roman"/>
          <w:color w:val="000000"/>
          <w:sz w:val="24"/>
          <w:szCs w:val="24"/>
        </w:rPr>
        <w:t xml:space="preserve">ww. ustawy,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regulacje dotyczące godzin sprzedaży napojów alkoholowych uwzględniają postanowienia gminnych programów profilaktyki i rozwiązywania problemów alkoholowych. Są już przykłady z wprowadzania ograniczeń w praktyce. </w:t>
      </w:r>
    </w:p>
    <w:p w14:paraId="6A93D22C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43F2DBD1" w14:textId="01A2D2B3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Z rozwiązania tego skorzystały setki gmin z całej Polski, w tym głównie miasta o podobnej wielkości co Łódź – takie jak wspomniany Kraków, ale też Poznań czy Wrocław. W większości miejsc, gdzie wprowadzono ograniczenie sprzedaży alkoholu w godzinach nocnych, odnotowano pozytywne skutki zmian – Kraków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  <w:r w:rsidRPr="00D00953">
        <w:rPr>
          <w:rFonts w:ascii="Times New Roman" w:hAnsi="Times New Roman" w:cs="Times New Roman"/>
          <w:sz w:val="24"/>
          <w:szCs w:val="24"/>
        </w:rPr>
        <w:t xml:space="preserve"> zanotował spadek interwencji policji, straży miejskiej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23"/>
      </w:r>
      <w:r w:rsidRPr="00D00953">
        <w:rPr>
          <w:rFonts w:ascii="Times New Roman" w:hAnsi="Times New Roman" w:cs="Times New Roman"/>
          <w:sz w:val="24"/>
          <w:szCs w:val="24"/>
        </w:rPr>
        <w:t xml:space="preserve"> czy osób nietrzeźwych kierowanych na izbę wytrzeźwień. Podobne dane płyną z Poznania, Katowic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24"/>
      </w:r>
      <w:r w:rsidRPr="00D00953">
        <w:rPr>
          <w:rFonts w:ascii="Times New Roman" w:hAnsi="Times New Roman" w:cs="Times New Roman"/>
          <w:sz w:val="24"/>
          <w:szCs w:val="24"/>
        </w:rPr>
        <w:t>, Gdańska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25"/>
      </w:r>
      <w:r w:rsidRPr="00D00953">
        <w:rPr>
          <w:rFonts w:ascii="Times New Roman" w:hAnsi="Times New Roman" w:cs="Times New Roman"/>
          <w:sz w:val="24"/>
          <w:szCs w:val="24"/>
        </w:rPr>
        <w:t xml:space="preserve"> </w:t>
      </w:r>
      <w:r w:rsidRPr="00D00953">
        <w:rPr>
          <w:rFonts w:ascii="Times New Roman" w:hAnsi="Times New Roman" w:cs="Times New Roman"/>
          <w:sz w:val="24"/>
          <w:szCs w:val="24"/>
        </w:rPr>
        <w:lastRenderedPageBreak/>
        <w:t>czy Wrocławia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26"/>
      </w:r>
      <w:r w:rsidRPr="00D00953">
        <w:rPr>
          <w:rFonts w:ascii="Times New Roman" w:hAnsi="Times New Roman" w:cs="Times New Roman"/>
          <w:sz w:val="24"/>
          <w:szCs w:val="24"/>
        </w:rPr>
        <w:t>. Wg badań przeprowadzonych przez Krajowe Centrum Przeciwdziałania Uzależnieniom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27"/>
      </w:r>
      <w:r w:rsidRPr="00D00953">
        <w:rPr>
          <w:rFonts w:ascii="Times New Roman" w:hAnsi="Times New Roman" w:cs="Times New Roman"/>
          <w:sz w:val="24"/>
          <w:szCs w:val="24"/>
        </w:rPr>
        <w:t>, tam gdzie wprowadzane są ograniczenia sprzedaży nocnej, efekty są pozytywnie oceniane przez przeważającą większość osób zajmujących się profilaktyką i rozwiązywaniem problemów alkoholowych na terenie danej gminy. Jednocześnie wg badań przeprowadzonych wcześniej przez Polską Agencję Rozwiązywania Problemów Alkoholowych, większość samorządów, jak i właściwych miejscowo jednostek policji pozytywnie ocenia wprowadzenie ograniczeń dotyczących godzin sprzedaży napojów alkoholowych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28"/>
      </w:r>
      <w:r w:rsidRPr="00D009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7C81A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14F46BDC" w14:textId="23A5D031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 xml:space="preserve">To jednak nie tylko przykład Polski, lecz także państw sąsiadujących z naszym krajem. Najlepszym przykładem polityki antyalkoholowej, która przyniosła pozytywne efekty w walce z alkoholizmem, są zmiany prawne wprowadzone na Litwie. Nasz sąsiad przez lata zajmował czołowe miejsca w europejskich rankingach konsumpcji alkoholu w przeliczeniu na mieszkańca. </w:t>
      </w:r>
      <w:r w:rsidR="0009120E">
        <w:rPr>
          <w:rFonts w:ascii="Times New Roman" w:hAnsi="Times New Roman" w:cs="Times New Roman"/>
          <w:sz w:val="24"/>
          <w:szCs w:val="24"/>
        </w:rPr>
        <w:t>Od 2007 roku zaczęto wprowadzać</w:t>
      </w:r>
      <w:r w:rsidRPr="00D00953">
        <w:rPr>
          <w:rFonts w:ascii="Times New Roman" w:hAnsi="Times New Roman" w:cs="Times New Roman"/>
          <w:sz w:val="24"/>
          <w:szCs w:val="24"/>
        </w:rPr>
        <w:t xml:space="preserve"> surowe regulacje</w:t>
      </w:r>
      <w:r w:rsidR="0009120E">
        <w:rPr>
          <w:rFonts w:ascii="Times New Roman" w:hAnsi="Times New Roman" w:cs="Times New Roman"/>
          <w:sz w:val="24"/>
          <w:szCs w:val="24"/>
        </w:rPr>
        <w:t xml:space="preserve"> (takie jak ograniczenia reklamy, wzrost akcyzy, zakaz sprzedaży alkoholu na stacjach benzynowych)</w:t>
      </w:r>
      <w:r w:rsidRPr="00D00953">
        <w:rPr>
          <w:rFonts w:ascii="Times New Roman" w:hAnsi="Times New Roman" w:cs="Times New Roman"/>
          <w:sz w:val="24"/>
          <w:szCs w:val="24"/>
        </w:rPr>
        <w:t xml:space="preserve">  dotyczące sprzedaży alkoholu, zmniejszono konsumpcję alkoholu, co w konsekwencji miało wpływ na zdrowie publiczne – odnotowano znaczny wzrost średniej długości życia mężczyzn, spadek liczby zgonów spowodowanych np. marskością wątroby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29"/>
      </w:r>
      <w:r w:rsidRPr="00D00953">
        <w:rPr>
          <w:rFonts w:ascii="Times New Roman" w:hAnsi="Times New Roman" w:cs="Times New Roman"/>
          <w:sz w:val="24"/>
          <w:szCs w:val="24"/>
        </w:rPr>
        <w:t xml:space="preserve"> czy kardiomiopatią, spadła liczba wypadków drogowych powstałych w wyniku alkoholu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30"/>
      </w:r>
      <w:r w:rsidRPr="00D00953">
        <w:rPr>
          <w:rFonts w:ascii="Times New Roman" w:hAnsi="Times New Roman" w:cs="Times New Roman"/>
          <w:sz w:val="24"/>
          <w:szCs w:val="24"/>
        </w:rPr>
        <w:t xml:space="preserve">. Ograniczenie nocnej sprzedaży alkoholu było jednym z elementów tej polityki. </w:t>
      </w:r>
    </w:p>
    <w:p w14:paraId="7FDA854D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7D38C584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 xml:space="preserve">Nasz obywatelski projekt uchwały przewiduje wprowadzenie ograniczenia sprzedaży alkoholu w godzinach nocnych na terenie siedmiu jednostek pomocniczych gminy: </w:t>
      </w:r>
      <w:r w:rsidRPr="00D00953">
        <w:rPr>
          <w:rFonts w:ascii="Times New Roman" w:hAnsi="Times New Roman" w:cs="Times New Roman"/>
          <w:sz w:val="24"/>
          <w:szCs w:val="24"/>
        </w:rPr>
        <w:lastRenderedPageBreak/>
        <w:t xml:space="preserve">Katedralna, Śródmieście-Wschód, Stary Widzew, Stare Polesie, Górniak, Bałuty-Doły oraz Bałuty Centrum w godzinach nocnych (od 22.00 do 6.00). </w:t>
      </w:r>
    </w:p>
    <w:p w14:paraId="05FE648C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0B6411A0" w14:textId="7E53938A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Osiedla te, zgodnie z uzyskanymi danymi, są tymi, w których wydawanych jest najwięcej koncesji na sprzedaż alkoholu (7 osiedli wymienionych w projekcie uchwały na 36 ogółem odpowiadało za 55% wydanych zezwoleń na sprzedaż napojów alkoholowych za rok 2024 na terenie całego miasta). Jednocześnie każde z wymienionych osiedli znajduje się w czołówce pod względem procentowego ubytku mieszkańców w porównaniu stanu z czerwca 2024 do 2019 roku (Katedralna -14,49%, Śródmieście-Wschód -14,17%, Górniak -12,60%, Stare Polesie -12,53%, Bałuty-Centrum -12,11%, Bałuty-Doły -11,18%, Stary Widzew -10,17%). Mimo znacznego spadku populacji na wspomnianym terenie, nie odnotowano istotnego spadku liczby wydanych zezwoleń na sprzedaż napojów alkoholowych na tymże terenie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31"/>
      </w:r>
      <w:r w:rsidRPr="00D00953">
        <w:rPr>
          <w:rFonts w:ascii="Times New Roman" w:hAnsi="Times New Roman" w:cs="Times New Roman"/>
          <w:sz w:val="24"/>
          <w:szCs w:val="24"/>
        </w:rPr>
        <w:t>. Można więc założyć, że liczba mieszkańców przypadających na jeden punkt sprzedający napoje alkoholowe zmalała, a co za tym idzie, dostępność napojów alkoholowych wzrosła.</w:t>
      </w:r>
    </w:p>
    <w:p w14:paraId="1904D489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695A4217" w14:textId="4387DF33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 xml:space="preserve">Dodatkowo są to obszary, które częściowo bądź w całości pokrywają się z granicami obszaru zdegradowanego, na którym (zgodnie z uchwałą nr XXV/589/16 Rady Miejskiej w Łodzi z 10 lutego 2016 roku w sprawie wyznaczenia obszaru zdegradowanego i obszaru rewitalizacji miasta Łodzi) podejmowane są działania rewitalizacyjne. Zgodnie z danymi dostarczonymi przez Biuro ds. Rewitalizacji, to właśnie te osiedla w całości bądź części składają się na wspomniany obszar zdegradowany. Zgodnie z zapisami uchwały, na podstawie danych dostarczonych przez MOPS, tereny te (a więc i tereny osiedli, które zostały wzięte pod uwagę w treści proponowanej przez nas uchwały) charakteryzują się koncentracją negatywnych zjawisk społecznych. Obszar ten charakteryzuje się największym natężeniem w skali miasta takich zjawisk, jak występowanie bezrobocia długotrwałego, odsetek osób pobierających zasiłek </w:t>
      </w:r>
      <w:r w:rsidRPr="00D00953">
        <w:rPr>
          <w:rFonts w:ascii="Times New Roman" w:hAnsi="Times New Roman" w:cs="Times New Roman"/>
          <w:sz w:val="24"/>
          <w:szCs w:val="24"/>
        </w:rPr>
        <w:lastRenderedPageBreak/>
        <w:t>stały czy natężenie pobierania pomocy na dożywianie dzieci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32"/>
      </w:r>
      <w:r w:rsidRPr="00D00953">
        <w:rPr>
          <w:rFonts w:ascii="Times New Roman" w:hAnsi="Times New Roman" w:cs="Times New Roman"/>
          <w:sz w:val="24"/>
          <w:szCs w:val="24"/>
        </w:rPr>
        <w:t>. Zgodnie z danymi prezentowanymi przez Komendę Miejską Policji, tereny te charakteryzują się również większą liczbą popełnianych przestępstw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33"/>
      </w:r>
      <w:r w:rsidRPr="00D00953">
        <w:rPr>
          <w:rFonts w:ascii="Times New Roman" w:hAnsi="Times New Roman" w:cs="Times New Roman"/>
          <w:sz w:val="24"/>
          <w:szCs w:val="24"/>
        </w:rPr>
        <w:t>, większą liczbą interwencji policji</w:t>
      </w:r>
      <w:r w:rsidRPr="00D00953">
        <w:rPr>
          <w:rFonts w:ascii="Times New Roman" w:hAnsi="Times New Roman" w:cs="Times New Roman"/>
          <w:sz w:val="24"/>
          <w:szCs w:val="24"/>
          <w:vertAlign w:val="superscript"/>
        </w:rPr>
        <w:footnoteReference w:id="34"/>
      </w:r>
      <w:r w:rsidRPr="00D00953">
        <w:rPr>
          <w:rFonts w:ascii="Times New Roman" w:hAnsi="Times New Roman" w:cs="Times New Roman"/>
          <w:sz w:val="24"/>
          <w:szCs w:val="24"/>
        </w:rPr>
        <w:t xml:space="preserve"> czy większą częstotliwością wszczętych spraw w ramach procedury Niebieskiej Karty. Zjawiska te w mniejszym lub większym stopniu mogą spowodowane być dostępnością alkoholu na omawianych terenach. Szkodliwe korzystanie z alkoholu, którego rozwojowi sprzyja dostępność alkoholu nawet w sytuacji, gdy nie jest w konkretnych przypadkach źródłem danego zjawiska, może negatywnie przyczynić się do pogłębiania wykluczenia społecznego i występowania czy potęgowania negatywnych zjawisk społecznych. W związku z tym niniejszy obywatelski projekt uchwały może być uzupełnieniem działań rewitalizacyjnych centrum naszego miasta, pomagających zmniejszyć natężenie negatywnych zjawisk społecznych, które skoncentrowane są w tej części miasta. </w:t>
      </w:r>
    </w:p>
    <w:p w14:paraId="46A660A5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77D6702E" w14:textId="3010C1A9" w:rsidR="00C6168A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Mocniejsze regulacje dotyczące sprzedaży napojów alkoholowych wyrażane są również przez mieszkańców miasta. Zgodnie z badaniem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Rozpowszechnienie picia napojów alkoholowych, używania narkotyków i przemocy w rodzinie i związane z tym problemy społeczne mieszkańców Łodzi</w:t>
      </w:r>
      <w:r>
        <w:rPr>
          <w:rFonts w:ascii="Times New Roman" w:hAnsi="Times New Roman" w:cs="Times New Roman"/>
          <w:color w:val="000000"/>
          <w:sz w:val="24"/>
          <w:szCs w:val="24"/>
        </w:rPr>
        <w:t>, przeprowadzonym na zlecenie Urzędu Miasta Łodzi w 2022 roku, 63% mieszkańców Łodzi uważa, że napoje alkoholowe nie powinny być traktowane tak, jak wszystkie inne towary, a handel nimi powinien być specjalnie kontrolowany przez państwo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35"/>
      </w:r>
      <w:r>
        <w:rPr>
          <w:rFonts w:ascii="Times New Roman" w:hAnsi="Times New Roman" w:cs="Times New Roman"/>
          <w:color w:val="000000"/>
          <w:sz w:val="24"/>
          <w:szCs w:val="24"/>
        </w:rPr>
        <w:t>. To samo badanie wskazywało, że alkoholizm jest trzecim najpoważniejszym problemem społecznym w miejscu zamieszkania oraz na wzrost odsetka osób zagrożonych alkoholizmem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36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89A9788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5DB4424D" w14:textId="4A0BABAB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lastRenderedPageBreak/>
        <w:t xml:space="preserve">Między innymi dlatego wyroby alkoholowe nie powinny być traktowane jako zwykły towar konsumpcyjny, a formy zakupu i spożywania powinny być ściśle określone przez przepisy prawa. Warto dodać, że z twierdzeniem tym zgadza się większość łodzian i łodzianek. Wydaje się więc, że określone reguły prawne winny być bardziej rygorystyczne wobec sprzedaży alkoholu i ograniczenie sprzedaży go wychodzi naprzeciw oczekiwaniu znacznej części mieszkańców miasta. Na tego typu rozwiązania powołuje się też Miejski Program Profilaktyki i Rozwiązywania Problemów Alkoholowych oraz Przeciwdziałania Narkomanii na lata 2022–2025, który w dziale IV pt. </w:t>
      </w:r>
      <w:r w:rsidRPr="005C3E61">
        <w:rPr>
          <w:rFonts w:ascii="Times New Roman" w:hAnsi="Times New Roman" w:cs="Times New Roman"/>
          <w:i/>
          <w:sz w:val="24"/>
          <w:szCs w:val="24"/>
        </w:rPr>
        <w:t>Rekomendacje do działań w zakresie profilaktyki uzależnień</w:t>
      </w:r>
      <w:r w:rsidRPr="00D00953">
        <w:rPr>
          <w:rFonts w:ascii="Times New Roman" w:hAnsi="Times New Roman" w:cs="Times New Roman"/>
          <w:sz w:val="24"/>
          <w:szCs w:val="24"/>
        </w:rPr>
        <w:t xml:space="preserve"> przywołuje zmniejszanie fizycznej dostępności alkoholu jako jedno z zadań jednostek samorządu terytorialnego. </w:t>
      </w:r>
    </w:p>
    <w:p w14:paraId="67607496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7A659EEB" w14:textId="5102F742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Biorąc pod uwagę powyższe, ograniczenie godzin sprzedaży napojów alkoholowych będzie istotnym narzędziem dla naszej gminy do zmniejszenia dostępności alkoholu, co z kolei może być istotnym czynnikiem sprzyjającym walce z uzależnieniem od alkoholu czy spożywaniem szkodliwym, co w konsekwencji może pozwolić na ograniczenie występowania i znacznej koncentracji negatywnych zjawisk społecznych na terenie wspomnianych wyżej osiedli. Pozytywnie też może wpłynąć na poziom porządku i bezpieczeństwa, czyli jednego z najważniejszych dóbr dla mieszkańców wspólnoty samorządowej. Dotyczyć to powinno oczywiście terenów najbardziej zagrożonych tego typu zjawiskami, w związku z tym projekt przewiduje wprowadzenie ograniczeń na terenie siedmiu osiedli będących właśnie takimi terenami. Może mieć także, zwłaszcza w połączeniu z innymi działaniami (ograniczenie ekonomicznej dostępności alkoholu, reklamy alkoholu), pozytywny wpływ na zdrowie mieszkańców Łodzi i ich sytuację socjoekonomiczną.</w:t>
      </w:r>
    </w:p>
    <w:p w14:paraId="278E83F3" w14:textId="77777777" w:rsidR="00C6168A" w:rsidRPr="00D00953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2168CE61" w14:textId="77777777" w:rsidR="00C6168A" w:rsidRDefault="00C6168A">
      <w:pPr>
        <w:spacing w:after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D00953">
        <w:rPr>
          <w:rFonts w:ascii="Times New Roman" w:hAnsi="Times New Roman" w:cs="Times New Roman"/>
          <w:sz w:val="24"/>
          <w:szCs w:val="24"/>
        </w:rPr>
        <w:t>W związku z powyższym regulacja ta jest naszym zdaniem potrzebna i pozytywnie wpłynie na funkcjonowanie naszego miasta.</w:t>
      </w:r>
    </w:p>
    <w:sectPr w:rsidR="00C6168A" w:rsidSect="00BD42F0">
      <w:pgSz w:w="11906" w:h="16838"/>
      <w:pgMar w:top="1417" w:right="1417" w:bottom="1417" w:left="1417" w:header="708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6CCB2" w14:textId="77777777" w:rsidR="008B7D6A" w:rsidRDefault="008B7D6A" w:rsidP="00733E79">
      <w:pPr>
        <w:spacing w:after="0" w:line="240" w:lineRule="auto"/>
      </w:pPr>
      <w:r>
        <w:separator/>
      </w:r>
    </w:p>
  </w:endnote>
  <w:endnote w:type="continuationSeparator" w:id="0">
    <w:p w14:paraId="17777FF7" w14:textId="77777777" w:rsidR="008B7D6A" w:rsidRDefault="008B7D6A" w:rsidP="0073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94BBA" w14:textId="77777777" w:rsidR="008B7D6A" w:rsidRDefault="008B7D6A" w:rsidP="00733E79">
      <w:pPr>
        <w:spacing w:after="0" w:line="240" w:lineRule="auto"/>
      </w:pPr>
      <w:r>
        <w:separator/>
      </w:r>
    </w:p>
  </w:footnote>
  <w:footnote w:type="continuationSeparator" w:id="0">
    <w:p w14:paraId="786730AD" w14:textId="77777777" w:rsidR="008B7D6A" w:rsidRDefault="008B7D6A" w:rsidP="00733E79">
      <w:pPr>
        <w:spacing w:after="0" w:line="240" w:lineRule="auto"/>
      </w:pPr>
      <w:r>
        <w:continuationSeparator/>
      </w:r>
    </w:p>
  </w:footnote>
  <w:footnote w:id="1">
    <w:p w14:paraId="06A54DFA" w14:textId="5C0789BE" w:rsidR="005C3E61" w:rsidRPr="005C3E61" w:rsidRDefault="005C3E61" w:rsidP="005C3E61">
      <w:pPr>
        <w:pStyle w:val="Tekstprzypisudolnego"/>
        <w:spacing w:line="240" w:lineRule="auto"/>
        <w:rPr>
          <w:rFonts w:ascii="Times New Roman" w:hAnsi="Times New Roman" w:cs="Times New Roman"/>
        </w:rPr>
      </w:pPr>
      <w:r w:rsidRPr="005C3E61">
        <w:rPr>
          <w:rStyle w:val="Odwoanieprzypisudolnego"/>
          <w:rFonts w:ascii="Times New Roman" w:hAnsi="Times New Roman"/>
        </w:rPr>
        <w:footnoteRef/>
      </w:r>
      <w:r w:rsidRPr="005C3E61">
        <w:rPr>
          <w:rFonts w:ascii="Times New Roman" w:hAnsi="Times New Roman" w:cs="Times New Roman"/>
        </w:rPr>
        <w:t xml:space="preserve"> Dane za: World Health Organization, </w:t>
      </w:r>
      <w:r w:rsidRPr="005C3E61">
        <w:rPr>
          <w:rFonts w:ascii="Times New Roman" w:hAnsi="Times New Roman" w:cs="Times New Roman"/>
          <w:i/>
        </w:rPr>
        <w:t>Global status report on alcohol and health and treatment of substance use disorders</w:t>
      </w:r>
      <w:r w:rsidRPr="005C3E61">
        <w:rPr>
          <w:rFonts w:ascii="Times New Roman" w:hAnsi="Times New Roman" w:cs="Times New Roman"/>
        </w:rPr>
        <w:t>, 2024, s. 26.</w:t>
      </w:r>
    </w:p>
  </w:footnote>
  <w:footnote w:id="2">
    <w:p w14:paraId="067C278D" w14:textId="7FE8397C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</w:t>
      </w:r>
      <w:r w:rsidRPr="005C3E61">
        <w:rPr>
          <w:rFonts w:ascii="Times New Roman" w:hAnsi="Times New Roman" w:cs="Times New Roman"/>
          <w:i/>
          <w:sz w:val="20"/>
          <w:szCs w:val="20"/>
        </w:rPr>
        <w:t>Wojewódzki Program Profilaktyki i Rozwiązywania Problemów Alkoholowych na lata 2017</w:t>
      </w:r>
      <w:r w:rsidRPr="005C3E61">
        <w:rPr>
          <w:rFonts w:ascii="Times New Roman" w:hAnsi="Times New Roman" w:cs="Times New Roman"/>
          <w:sz w:val="20"/>
          <w:szCs w:val="20"/>
        </w:rPr>
        <w:t>–</w:t>
      </w:r>
      <w:r w:rsidRPr="005C3E61">
        <w:rPr>
          <w:rFonts w:ascii="Times New Roman" w:hAnsi="Times New Roman" w:cs="Times New Roman"/>
          <w:i/>
          <w:sz w:val="20"/>
          <w:szCs w:val="20"/>
        </w:rPr>
        <w:t xml:space="preserve">2020 dla Województwa Łódzkiego, </w:t>
      </w:r>
      <w:r w:rsidRPr="005C3E61">
        <w:rPr>
          <w:rFonts w:ascii="Times New Roman" w:hAnsi="Times New Roman" w:cs="Times New Roman"/>
          <w:sz w:val="20"/>
          <w:szCs w:val="20"/>
        </w:rPr>
        <w:t>2016, s. 4.</w:t>
      </w:r>
    </w:p>
  </w:footnote>
  <w:footnote w:id="3">
    <w:p w14:paraId="640607CA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https://www.parpa.pl/index.php/szkody-zdrowotne-i-uzaleznienie/szkody-zdrowotne [dostęp: 7.02.2025].</w:t>
      </w:r>
    </w:p>
  </w:footnote>
  <w:footnote w:id="4">
    <w:p w14:paraId="5665B9BB" w14:textId="4F4D35E4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Dane za: World Health Organization, </w:t>
      </w:r>
      <w:r w:rsidRPr="005C3E61">
        <w:rPr>
          <w:rFonts w:ascii="Times New Roman" w:hAnsi="Times New Roman" w:cs="Times New Roman"/>
          <w:i/>
          <w:sz w:val="20"/>
          <w:szCs w:val="20"/>
        </w:rPr>
        <w:t>Global status report on alcohol and health and treatment of substance use disorders</w:t>
      </w:r>
      <w:r w:rsidRPr="005C3E61">
        <w:rPr>
          <w:rFonts w:ascii="Times New Roman" w:hAnsi="Times New Roman" w:cs="Times New Roman"/>
          <w:sz w:val="20"/>
          <w:szCs w:val="20"/>
        </w:rPr>
        <w:t>, 2024, s. XII.</w:t>
      </w:r>
    </w:p>
  </w:footnote>
  <w:footnote w:id="5">
    <w:p w14:paraId="1793239C" w14:textId="41E8B82E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Burton R., Sheron N. (2018). </w:t>
      </w:r>
      <w:r w:rsidRPr="005C3E61">
        <w:rPr>
          <w:rFonts w:ascii="Times New Roman" w:hAnsi="Times New Roman" w:cs="Times New Roman"/>
          <w:i/>
          <w:sz w:val="20"/>
          <w:szCs w:val="20"/>
        </w:rPr>
        <w:t xml:space="preserve">No level of alcohol consumption improves health. </w:t>
      </w:r>
      <w:r w:rsidRPr="005C3E61">
        <w:rPr>
          <w:rFonts w:ascii="Times New Roman" w:hAnsi="Times New Roman" w:cs="Times New Roman"/>
          <w:sz w:val="20"/>
          <w:szCs w:val="20"/>
        </w:rPr>
        <w:t xml:space="preserve">„The Lancet”, s. 1, </w:t>
      </w:r>
      <w:hyperlink r:id="rId1" w:history="1">
        <w:r w:rsidRPr="005C3E61">
          <w:rPr>
            <w:rStyle w:val="Hipercze"/>
            <w:rFonts w:ascii="Times New Roman" w:hAnsi="Times New Roman"/>
            <w:sz w:val="20"/>
            <w:szCs w:val="20"/>
          </w:rPr>
          <w:t>https://www.thelancet.com/journals/lanpub/article/PIIS2468-2667(22)00317-6/fulltext</w:t>
        </w:r>
      </w:hyperlink>
      <w:r w:rsidRPr="005C3E61">
        <w:rPr>
          <w:rFonts w:ascii="Times New Roman" w:hAnsi="Times New Roman" w:cs="Times New Roman"/>
          <w:sz w:val="20"/>
          <w:szCs w:val="20"/>
        </w:rPr>
        <w:t xml:space="preserve"> [dostęp: 7.02.2025].</w:t>
      </w:r>
    </w:p>
  </w:footnote>
  <w:footnote w:id="6">
    <w:p w14:paraId="16D5F0B0" w14:textId="7823ABD3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Zgodnie z danymi przedstawionymi w raporcie Organizacji Współpracy Gospodarczej i Rozwoju (OECD) </w:t>
      </w:r>
      <w:r w:rsidRPr="005C3E61">
        <w:rPr>
          <w:rFonts w:ascii="Times New Roman" w:hAnsi="Times New Roman" w:cs="Times New Roman"/>
          <w:i/>
          <w:sz w:val="20"/>
          <w:szCs w:val="20"/>
        </w:rPr>
        <w:t>OECD Health Policy Studies</w:t>
      </w:r>
      <w:r w:rsidRPr="005C3E61">
        <w:rPr>
          <w:rFonts w:ascii="Times New Roman" w:hAnsi="Times New Roman" w:cs="Times New Roman"/>
          <w:sz w:val="20"/>
          <w:szCs w:val="20"/>
        </w:rPr>
        <w:t>, 2021. Preventing Harmful Alcohol Use przewiduje, że długość życia w Polsce do 2050 roku będzie niższa o 1,6 roku ze względu na choroby spowodowane nadużywaniem alkoholu.</w:t>
      </w:r>
    </w:p>
  </w:footnote>
  <w:footnote w:id="7">
    <w:p w14:paraId="287F5B9F" w14:textId="26E3D076" w:rsidR="00C6168A" w:rsidRPr="005C3E61" w:rsidRDefault="00C6168A" w:rsidP="005C3E61">
      <w:pPr>
        <w:pStyle w:val="Tekstprzypisudolnego"/>
        <w:spacing w:line="240" w:lineRule="auto"/>
        <w:rPr>
          <w:rFonts w:ascii="Times New Roman" w:hAnsi="Times New Roman" w:cs="Times New Roman"/>
        </w:rPr>
      </w:pPr>
      <w:r w:rsidRPr="005C3E61">
        <w:rPr>
          <w:rStyle w:val="Odwoanieprzypisudolnego"/>
          <w:rFonts w:ascii="Times New Roman" w:hAnsi="Times New Roman"/>
        </w:rPr>
        <w:footnoteRef/>
      </w:r>
      <w:r w:rsidRPr="005C3E61">
        <w:rPr>
          <w:rFonts w:ascii="Times New Roman" w:hAnsi="Times New Roman" w:cs="Times New Roman"/>
        </w:rPr>
        <w:t xml:space="preserve"> </w:t>
      </w:r>
      <w:r w:rsidR="00D00953" w:rsidRPr="005C3E61">
        <w:rPr>
          <w:rFonts w:ascii="Times New Roman" w:hAnsi="Times New Roman" w:cs="Times New Roman"/>
        </w:rPr>
        <w:t>Wyniki ogólnopolskiego badania epidemiologicznego EZOP, w: Moskalewicz J., Kiejna A., Wojtyniak B. (red.), Kondycja psychiczna mieszkańców Polski, Instytut Psychiatrii i Neurologii, 2012, s. 256</w:t>
      </w:r>
    </w:p>
  </w:footnote>
  <w:footnote w:id="8">
    <w:p w14:paraId="38EA9869" w14:textId="0B83C341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Zgodnie z danymi przedstawionymi w Miejskim Programie Profilaktyki i Rozwiązywania Problemów Alkoholowych oraz Przeciwdziałania Narkomanii na lata 2022–2025, s. 10.</w:t>
      </w:r>
    </w:p>
  </w:footnote>
  <w:footnote w:id="9">
    <w:p w14:paraId="1AE5D016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Zgodnie z danymi przedstawionymi przez Polską Agencję Rozwiązywania Problemów Alkoholowych, https://www.parpa.pl/phocadownloadpap/Przeciwdzialanie/Naduzywanie%20alkoholu%20a%20problem%20przemocy%20domowej%20-%20broszura.pdf [dostęp: 7.02.2025].</w:t>
      </w:r>
    </w:p>
  </w:footnote>
  <w:footnote w:id="10">
    <w:p w14:paraId="7D6C8A98" w14:textId="0A361B8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Spektrum Płodowych Zaburzeń Alkoholowych (FASD) występuje co najmniej u 1 na 50 dzieci, co z kolei stanowi liczbę nawet 20 razy większą niż liczba dzieci dotkniętych zespołem Downa. Szacuje się, że w Polsce na 300 000 urodzeń aż 1000 dzieci ma FAS. </w:t>
      </w:r>
      <w:r w:rsidRPr="005C3E61">
        <w:rPr>
          <w:rFonts w:ascii="Times New Roman" w:hAnsi="Times New Roman" w:cs="Times New Roman"/>
          <w:sz w:val="20"/>
          <w:szCs w:val="20"/>
        </w:rPr>
        <w:br/>
        <w:t xml:space="preserve">Dane za: Państwowa Agencja Rozwiązywania Problemów Alkoholowych, </w:t>
      </w:r>
      <w:r w:rsidRPr="005C3E61">
        <w:rPr>
          <w:rFonts w:ascii="Times New Roman" w:hAnsi="Times New Roman" w:cs="Times New Roman"/>
          <w:i/>
          <w:sz w:val="20"/>
          <w:szCs w:val="20"/>
        </w:rPr>
        <w:t xml:space="preserve">FASD w Polsce. Skala problemu i propozycje rozwiązań, </w:t>
      </w:r>
      <w:r w:rsidRPr="005C3E61">
        <w:rPr>
          <w:rFonts w:ascii="Times New Roman" w:hAnsi="Times New Roman" w:cs="Times New Roman"/>
          <w:sz w:val="20"/>
          <w:szCs w:val="20"/>
        </w:rPr>
        <w:t>2015 r., s. 14</w:t>
      </w:r>
    </w:p>
  </w:footnote>
  <w:footnote w:id="11">
    <w:p w14:paraId="480DE8AC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Zgodnie z danymi zebranymi w ramach Ogólnopolskiego badania liczby osób bezdomnych - Edycja 2024 koordynowanego przez Ministerstwo Rodziny, Pracy i Polityki Społecznej uzależnienie od alkoholu było najczęściej wskazywaną przyczyną bezdomności.</w:t>
      </w:r>
    </w:p>
  </w:footnote>
  <w:footnote w:id="12">
    <w:p w14:paraId="58A3E746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Obłąkowska K., Bartoszewicz A. (2021), </w:t>
      </w:r>
      <w:r w:rsidRPr="005C3E61">
        <w:rPr>
          <w:rFonts w:ascii="Times New Roman" w:hAnsi="Times New Roman" w:cs="Times New Roman"/>
          <w:i/>
          <w:sz w:val="20"/>
          <w:szCs w:val="20"/>
        </w:rPr>
        <w:t>Czynniki wpływające na popyt na alkohol w kontekście kosztów</w:t>
      </w:r>
    </w:p>
    <w:p w14:paraId="22EC4BA3" w14:textId="0CA3D739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i/>
          <w:sz w:val="20"/>
          <w:szCs w:val="20"/>
        </w:rPr>
        <w:t>społecznych i ekonomicznych w Polsce. Zmiany wysokości danin publicznych i model ceny minimalnej a spożycie alkoholu i wypływy do budżetu</w:t>
      </w:r>
      <w:r w:rsidRPr="005C3E61">
        <w:rPr>
          <w:rFonts w:ascii="Times New Roman" w:hAnsi="Times New Roman" w:cs="Times New Roman"/>
          <w:sz w:val="20"/>
          <w:szCs w:val="20"/>
        </w:rPr>
        <w:t>.</w:t>
      </w:r>
      <w:r w:rsidRPr="005C3E61">
        <w:rPr>
          <w:rFonts w:ascii="Times New Roman" w:hAnsi="Times New Roman" w:cs="Times New Roman"/>
          <w:sz w:val="24"/>
          <w:szCs w:val="24"/>
        </w:rPr>
        <w:t xml:space="preserve"> </w:t>
      </w:r>
      <w:r w:rsidRPr="005C3E61">
        <w:rPr>
          <w:rFonts w:ascii="Times New Roman" w:hAnsi="Times New Roman" w:cs="Times New Roman"/>
          <w:i/>
          <w:sz w:val="20"/>
          <w:szCs w:val="20"/>
        </w:rPr>
        <w:t>Raport,</w:t>
      </w:r>
      <w:r w:rsidRPr="005C3E61">
        <w:rPr>
          <w:rFonts w:ascii="Times New Roman" w:hAnsi="Times New Roman" w:cs="Times New Roman"/>
          <w:sz w:val="20"/>
          <w:szCs w:val="20"/>
        </w:rPr>
        <w:t>, s. 5</w:t>
      </w:r>
    </w:p>
  </w:footnote>
  <w:footnote w:id="13">
    <w:p w14:paraId="5E1E7292" w14:textId="7EC0FDF6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Tamże, s. 90.</w:t>
      </w:r>
    </w:p>
  </w:footnote>
  <w:footnote w:id="14">
    <w:p w14:paraId="0FB2984C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World Health Organization, </w:t>
      </w:r>
      <w:r w:rsidRPr="005C3E61">
        <w:rPr>
          <w:rFonts w:ascii="Times New Roman" w:hAnsi="Times New Roman" w:cs="Times New Roman"/>
          <w:i/>
          <w:sz w:val="20"/>
          <w:szCs w:val="20"/>
        </w:rPr>
        <w:t>Global strategy to reduce the harmful use of alcohol</w:t>
      </w:r>
      <w:r w:rsidRPr="005C3E61">
        <w:rPr>
          <w:rFonts w:ascii="Times New Roman" w:hAnsi="Times New Roman" w:cs="Times New Roman"/>
          <w:sz w:val="20"/>
          <w:szCs w:val="20"/>
        </w:rPr>
        <w:t>, 2010, s. 14.</w:t>
      </w:r>
    </w:p>
  </w:footnote>
  <w:footnote w:id="15">
    <w:p w14:paraId="51895527" w14:textId="0062CC41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Dąbrowska K., Żulewska J., </w:t>
      </w:r>
      <w:r w:rsidRPr="005C3E61">
        <w:rPr>
          <w:rFonts w:ascii="Times New Roman" w:hAnsi="Times New Roman" w:cs="Times New Roman"/>
          <w:i/>
          <w:sz w:val="20"/>
          <w:szCs w:val="20"/>
        </w:rPr>
        <w:t>Relacje pomiędzy dostępnością alkoholu a problemami zdrowotnymi i społecznymi – przegląd literatury</w:t>
      </w:r>
      <w:r w:rsidRPr="005C3E61">
        <w:rPr>
          <w:rFonts w:ascii="Times New Roman" w:hAnsi="Times New Roman" w:cs="Times New Roman"/>
          <w:sz w:val="20"/>
          <w:szCs w:val="20"/>
        </w:rPr>
        <w:t>, 2005;</w:t>
      </w:r>
      <w:r w:rsidRPr="005C3E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C3E61">
        <w:rPr>
          <w:rFonts w:ascii="Times New Roman" w:hAnsi="Times New Roman" w:cs="Times New Roman"/>
          <w:sz w:val="20"/>
          <w:szCs w:val="20"/>
        </w:rPr>
        <w:t xml:space="preserve">Wieczorek Ł., </w:t>
      </w:r>
      <w:r w:rsidRPr="005C3E61">
        <w:rPr>
          <w:rFonts w:ascii="Times New Roman" w:hAnsi="Times New Roman" w:cs="Times New Roman"/>
          <w:i/>
          <w:sz w:val="20"/>
          <w:szCs w:val="20"/>
        </w:rPr>
        <w:t xml:space="preserve">Wpływ dostępności fizycznej i ekonomicznej napojów alkoholowych na występowanie szkód społecznych i zdrowotnych, </w:t>
      </w:r>
      <w:r w:rsidRPr="005C3E61">
        <w:rPr>
          <w:rFonts w:ascii="Times New Roman" w:hAnsi="Times New Roman" w:cs="Times New Roman"/>
          <w:sz w:val="20"/>
          <w:szCs w:val="20"/>
        </w:rPr>
        <w:t>2022.</w:t>
      </w:r>
    </w:p>
  </w:footnote>
  <w:footnote w:id="16">
    <w:p w14:paraId="1C94A631" w14:textId="1778DDA3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Załącznik do rozporządzenia Rady Ministrów z dnia 30 marca 2021 r. Narodowy Program Zdrowia na lata 2021–2025, s. 14. </w:t>
      </w:r>
    </w:p>
  </w:footnote>
  <w:footnote w:id="17">
    <w:p w14:paraId="0DB8644B" w14:textId="57CBF013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Państwowa Agencja Rozwiązywania Problemów Alkoholowych, </w:t>
      </w:r>
      <w:r w:rsidRPr="005C3E61">
        <w:rPr>
          <w:rFonts w:ascii="Times New Roman" w:hAnsi="Times New Roman" w:cs="Times New Roman"/>
          <w:i/>
          <w:sz w:val="20"/>
          <w:szCs w:val="20"/>
        </w:rPr>
        <w:t>Profilaktyka i rozwiązania problemów alkoholowych w Polsce w samorządach gminnych w 2006 roku</w:t>
      </w:r>
      <w:r w:rsidRPr="005C3E61">
        <w:rPr>
          <w:rFonts w:ascii="Times New Roman" w:hAnsi="Times New Roman" w:cs="Times New Roman"/>
          <w:sz w:val="20"/>
          <w:szCs w:val="20"/>
        </w:rPr>
        <w:t xml:space="preserve">, 2007, https://kcpu.gov.pl/wp-content/uploads/2022/09/zestawienia-staty-styczne-2006.pdf; Krajowe Centrum Przeciwdziałania Uzależnieniom, </w:t>
      </w:r>
      <w:r w:rsidRPr="005C3E61">
        <w:rPr>
          <w:rFonts w:ascii="Times New Roman" w:hAnsi="Times New Roman" w:cs="Times New Roman"/>
          <w:i/>
          <w:sz w:val="20"/>
          <w:szCs w:val="20"/>
        </w:rPr>
        <w:t>Profilaktyka i rozwiązania problemów alkoholowych w Polsce w samorządach gminnych w 2023 roku</w:t>
      </w:r>
      <w:r w:rsidRPr="005C3E61">
        <w:rPr>
          <w:rFonts w:ascii="Times New Roman" w:hAnsi="Times New Roman" w:cs="Times New Roman"/>
          <w:sz w:val="20"/>
          <w:szCs w:val="20"/>
        </w:rPr>
        <w:t>, 2024 s. 15 https://kcpu.gov.pl/wp-content/uploads/2024/11/KCPU_G1_zestawienia_2023_wstepne_wyniki_f.pdf [dostęp: 7.02.2025].</w:t>
      </w:r>
    </w:p>
  </w:footnote>
  <w:footnote w:id="18">
    <w:p w14:paraId="06E3DE8D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Krajowe Centrum Przeciwdziałania Uzależnieniom, </w:t>
      </w:r>
      <w:r w:rsidRPr="005C3E61">
        <w:rPr>
          <w:rFonts w:ascii="Times New Roman" w:hAnsi="Times New Roman" w:cs="Times New Roman"/>
          <w:i/>
          <w:sz w:val="20"/>
          <w:szCs w:val="20"/>
        </w:rPr>
        <w:t>Uzależnienia w Polsce</w:t>
      </w:r>
      <w:r w:rsidRPr="005C3E61">
        <w:rPr>
          <w:rFonts w:ascii="Times New Roman" w:hAnsi="Times New Roman" w:cs="Times New Roman"/>
          <w:sz w:val="20"/>
          <w:szCs w:val="20"/>
        </w:rPr>
        <w:t>, 2023, s. 41.</w:t>
      </w:r>
    </w:p>
  </w:footnote>
  <w:footnote w:id="19">
    <w:p w14:paraId="6EDD7FCA" w14:textId="49716723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Tamże, s. 7.</w:t>
      </w:r>
    </w:p>
  </w:footnote>
  <w:footnote w:id="20">
    <w:p w14:paraId="427C6DE8" w14:textId="77777777" w:rsidR="00C6168A" w:rsidRPr="005C3E61" w:rsidRDefault="00C6168A" w:rsidP="005C3E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Dane uzyskane za pośrednictwem wniosku o dostęp do informacji publicznej w dniu 11.02.2025.r z Biura Promocji Zatrudnienia i Obsługi Działalności Gospodarczej.</w:t>
      </w:r>
    </w:p>
  </w:footnote>
  <w:footnote w:id="21">
    <w:p w14:paraId="3A912B22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Uchwała </w:t>
      </w:r>
      <w:r w:rsidRPr="005C3E61">
        <w:rPr>
          <w:rFonts w:ascii="Times New Roman" w:hAnsi="Times New Roman" w:cs="Times New Roman"/>
          <w:sz w:val="20"/>
          <w:szCs w:val="20"/>
          <w:highlight w:val="white"/>
        </w:rPr>
        <w:t>LXXIV/2032/18 Rady Miejskiej w Łodzi z dnia 30 sierpnia 2018 r. zmieniającą uchwałę w sprawie ustalenia na terenie Miasta Łodzi maksymalnej liczby zezwoleń na sprzedaż napojów alkoholowych (Dz. Urz. Woj. Łódzkiego, poz. 4399) wprowadziła limit 3 600 zezwoleń na sprzedaż napojów alkoholowych przeznaczonych do spożycia poza miejscem sprzedaży</w:t>
      </w:r>
      <w:r w:rsidRPr="005C3E61">
        <w:rPr>
          <w:rFonts w:ascii="Times New Roman" w:hAnsi="Times New Roman" w:cs="Times New Roman"/>
          <w:sz w:val="20"/>
          <w:szCs w:val="20"/>
        </w:rPr>
        <w:t>.</w:t>
      </w:r>
    </w:p>
  </w:footnote>
  <w:footnote w:id="22">
    <w:p w14:paraId="6E3086A0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hyperlink r:id="rId2" w:history="1">
        <w:r w:rsidRPr="005C3E61">
          <w:rPr>
            <w:rStyle w:val="Hipercze"/>
            <w:rFonts w:ascii="Times New Roman" w:hAnsi="Times New Roman"/>
            <w:sz w:val="20"/>
            <w:szCs w:val="20"/>
          </w:rPr>
          <w:t>https://www.krakow.pl/aktualnosci/284749,29,komunikat,po_roku_nocny_zakaz_sprzedazy_alkoholu_daje_pozytywne_efekty_.html</w:t>
        </w:r>
      </w:hyperlink>
      <w:r w:rsidRPr="005C3E61">
        <w:rPr>
          <w:rFonts w:ascii="Times New Roman" w:hAnsi="Times New Roman" w:cs="Times New Roman"/>
          <w:sz w:val="20"/>
          <w:szCs w:val="20"/>
        </w:rPr>
        <w:t xml:space="preserve"> [dostęp: 7.02.2025].</w:t>
      </w:r>
    </w:p>
  </w:footnote>
  <w:footnote w:id="23">
    <w:p w14:paraId="56A988B5" w14:textId="13B8065D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Na terenie Łodzi wciąż liczne interwencje Straży Miejskiej związane są z zakłócaniem porządku czy spożywaniem alkoholu w miejscach publicznych, skutkujące między innymi przewozami do izby wytrzeźwień. Zgodnie ze Sprawozdaniem Straży Miejskiej w Łodzi za rok 2023 interwencji takich było blisko 2000, co przy ograniczonych możliwościach SM i tak jest dosyć zatrważającym wynikiem. Negatywnie wpływa to też na możliwości interwencji w innych przypadkach.</w:t>
      </w:r>
    </w:p>
  </w:footnote>
  <w:footnote w:id="24">
    <w:p w14:paraId="40EE66D7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https://www.wkatowicach.eu/informacje/w-katowicach/Nocna-prohibicja-w-Katowicach-Sprawdzamy-w-ktorych-dzielnicach-Katowic-jest-zakaz-sprzedazy-alkoholu-w-nocy/idn:6363.</w:t>
      </w:r>
    </w:p>
  </w:footnote>
  <w:footnote w:id="25">
    <w:p w14:paraId="14EC0CD7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https://www.gdansk.pl/wiadomosci/Od-1-maja-zakaz-sprzedazy-alkoholu-w-Gdansku-od-godz-22-do-6-rano-Trwaja-konsultacje,a,278294 [dostęp: 7.02.2025].</w:t>
      </w:r>
    </w:p>
  </w:footnote>
  <w:footnote w:id="26">
    <w:p w14:paraId="3EB55990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>https://www.money.pl/gospodarka/nocna-prohibicja-we-wroclawiu-nikomu-niczego-nie-zakazujemy-6953896347871744a.html [dostęp: 7.02.2025].</w:t>
      </w:r>
    </w:p>
  </w:footnote>
  <w:footnote w:id="27">
    <w:p w14:paraId="4E39D1C3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Krajowe Centrum Przeciwdziałania Uzależnieniom, </w:t>
      </w:r>
      <w:r w:rsidRPr="005C3E61">
        <w:rPr>
          <w:rFonts w:ascii="Times New Roman" w:hAnsi="Times New Roman" w:cs="Times New Roman"/>
          <w:i/>
          <w:sz w:val="20"/>
          <w:szCs w:val="20"/>
        </w:rPr>
        <w:t xml:space="preserve">Wykorzystanie przez samorządy gmin prawa do wprowadzenia zakazu sprzedaży alkoholu w godzinach nocnych, </w:t>
      </w:r>
      <w:r w:rsidRPr="005C3E61">
        <w:rPr>
          <w:rFonts w:ascii="Times New Roman" w:hAnsi="Times New Roman" w:cs="Times New Roman"/>
          <w:sz w:val="20"/>
          <w:szCs w:val="20"/>
        </w:rPr>
        <w:t>2024.</w:t>
      </w:r>
    </w:p>
  </w:footnote>
  <w:footnote w:id="28">
    <w:p w14:paraId="1B3107A0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https://kcpu.gov.pl/wp-content/uploads/2024/07/Ograniczenie_nocnej-sprzedazy-napojow-alkoholowych-badanie-odbioru-wprowadzonych-uchwal-2019.pdf [dostęp: 7.02.2025].</w:t>
      </w:r>
    </w:p>
  </w:footnote>
  <w:footnote w:id="29">
    <w:p w14:paraId="42FE3A2D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Stumbrys, D., Telksnys, T., Jasilionis, D., Liutkutė Gumarov, V., Galkus, L., Goštautaitė Midttun, N., &amp; Štelemėkas, M, </w:t>
      </w:r>
      <w:r w:rsidRPr="005C3E61">
        <w:rPr>
          <w:rFonts w:ascii="Times New Roman" w:hAnsi="Times New Roman" w:cs="Times New Roman"/>
          <w:i/>
          <w:sz w:val="20"/>
          <w:szCs w:val="20"/>
        </w:rPr>
        <w:t>Alcohol-related male mortality in the context of changing alcohol control policy in Lithuania 2000-2017,</w:t>
      </w:r>
      <w:r w:rsidRPr="005C3E61">
        <w:rPr>
          <w:rFonts w:ascii="Times New Roman" w:hAnsi="Times New Roman" w:cs="Times New Roman"/>
          <w:sz w:val="20"/>
          <w:szCs w:val="20"/>
        </w:rPr>
        <w:t xml:space="preserve"> 2020, s. 4.</w:t>
      </w:r>
    </w:p>
  </w:footnote>
  <w:footnote w:id="30">
    <w:p w14:paraId="2E0A9AE7" w14:textId="1079867E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J. Rehm i in., </w:t>
      </w:r>
      <w:r w:rsidRPr="005C3E61">
        <w:rPr>
          <w:rFonts w:ascii="Times New Roman" w:hAnsi="Times New Roman" w:cs="Times New Roman"/>
          <w:i/>
          <w:sz w:val="20"/>
          <w:szCs w:val="20"/>
        </w:rPr>
        <w:t xml:space="preserve">Alcohol control policy and changes in alcohol‐related traffic harm. </w:t>
      </w:r>
      <w:r w:rsidRPr="005C3E61">
        <w:rPr>
          <w:rFonts w:ascii="Times New Roman" w:hAnsi="Times New Roman" w:cs="Times New Roman"/>
          <w:sz w:val="20"/>
          <w:szCs w:val="20"/>
        </w:rPr>
        <w:t>Addiction</w:t>
      </w:r>
      <w:r w:rsidRPr="005C3E61">
        <w:rPr>
          <w:rFonts w:ascii="Times New Roman" w:hAnsi="Times New Roman" w:cs="Times New Roman"/>
          <w:i/>
          <w:sz w:val="20"/>
          <w:szCs w:val="20"/>
        </w:rPr>
        <w:t>,</w:t>
      </w:r>
      <w:r w:rsidRPr="005C3E61">
        <w:rPr>
          <w:rFonts w:ascii="Times New Roman" w:hAnsi="Times New Roman" w:cs="Times New Roman"/>
          <w:sz w:val="20"/>
          <w:szCs w:val="20"/>
        </w:rPr>
        <w:t>2019, s. 5.</w:t>
      </w:r>
    </w:p>
  </w:footnote>
  <w:footnote w:id="31">
    <w:p w14:paraId="658D3ADD" w14:textId="61D3DC6A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Przykładowe dane uzyskane za pomocą wniosku o dostęp do informacji publicznej: Katedralna z 325 w 2021 r. do 349 w 2024 r., Śródmieście-Wschód z 64 w 2021 r. do 54 w 2024 r., Bałuty-Centrum z 119 w 2021 r. do 114 w 2024 r., Stare Polesie z 106 w 2021 r. do 102 w 2024 r., Stary Widzew z 61 w 2021 r. do 65 w 2024 r.</w:t>
      </w:r>
    </w:p>
  </w:footnote>
  <w:footnote w:id="32">
    <w:p w14:paraId="7618252C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Dane zebrane w formie kartogramów dostępne są pod poniższym adresem: https://mapa.lodz.pl/portal/apps/webappviewer/index.html?id=613365a7175d4aba9ad30c1f89b61f16</w:t>
      </w:r>
    </w:p>
  </w:footnote>
  <w:footnote w:id="33">
    <w:p w14:paraId="1756F09D" w14:textId="39520B7B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S. Mordwa, </w:t>
      </w:r>
      <w:r w:rsidRPr="005C3E61">
        <w:rPr>
          <w:rFonts w:ascii="Times New Roman" w:hAnsi="Times New Roman" w:cs="Times New Roman"/>
          <w:i/>
          <w:sz w:val="20"/>
          <w:szCs w:val="20"/>
        </w:rPr>
        <w:t xml:space="preserve">Przestępstwa w przestrzeni publicznej. Przykład Łodzi </w:t>
      </w:r>
      <w:r w:rsidRPr="005C3E61">
        <w:rPr>
          <w:rFonts w:ascii="Times New Roman" w:hAnsi="Times New Roman" w:cs="Times New Roman"/>
          <w:sz w:val="20"/>
          <w:szCs w:val="20"/>
        </w:rPr>
        <w:t xml:space="preserve">[w:] </w:t>
      </w:r>
      <w:r w:rsidRPr="005C3E61">
        <w:rPr>
          <w:rFonts w:ascii="Times New Roman" w:hAnsi="Times New Roman" w:cs="Times New Roman"/>
          <w:i/>
          <w:sz w:val="20"/>
          <w:szCs w:val="20"/>
        </w:rPr>
        <w:t>Człowiek w przestrzeni publicznej miasta</w:t>
      </w:r>
      <w:r w:rsidRPr="005C3E61">
        <w:rPr>
          <w:rFonts w:ascii="Times New Roman" w:hAnsi="Times New Roman" w:cs="Times New Roman"/>
          <w:sz w:val="20"/>
          <w:szCs w:val="20"/>
        </w:rPr>
        <w:t>, red. I. Jażdżewska, Wydawnictwo Uniwersytetu Łódzkiego, 2011, ss. 231–240.</w:t>
      </w:r>
    </w:p>
  </w:footnote>
  <w:footnote w:id="34">
    <w:p w14:paraId="7D59729A" w14:textId="64B273BF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Dane za: Polityka Społeczna 2020+ dla Miasta Łodzi - Strategia Rozwiązywania Problemów Społecznych, załącznik nr 1, plansza 30–31.</w:t>
      </w:r>
    </w:p>
  </w:footnote>
  <w:footnote w:id="35">
    <w:p w14:paraId="6B8E674B" w14:textId="77777777" w:rsidR="00C6168A" w:rsidRPr="005C3E61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Raport z badania: </w:t>
      </w:r>
      <w:r w:rsidRPr="005C3E61">
        <w:rPr>
          <w:rFonts w:ascii="Times New Roman" w:hAnsi="Times New Roman" w:cs="Times New Roman"/>
          <w:i/>
          <w:sz w:val="20"/>
          <w:szCs w:val="20"/>
        </w:rPr>
        <w:t>Rozpowszechnienie picia napojów alkoholowych, używania narkotyków i przemocy w rodzinie i związane z tym problemy społeczne mieszkańców Łodzi</w:t>
      </w:r>
      <w:r w:rsidRPr="005C3E61">
        <w:rPr>
          <w:rFonts w:ascii="Times New Roman" w:hAnsi="Times New Roman" w:cs="Times New Roman"/>
          <w:sz w:val="20"/>
          <w:szCs w:val="20"/>
        </w:rPr>
        <w:t>, 2022, s. 126.</w:t>
      </w:r>
    </w:p>
  </w:footnote>
  <w:footnote w:id="36">
    <w:p w14:paraId="511D9112" w14:textId="53E77C03" w:rsidR="00C6168A" w:rsidRPr="0009120E" w:rsidRDefault="00C6168A" w:rsidP="005C3E61">
      <w:pPr>
        <w:spacing w:after="0" w:line="240" w:lineRule="auto"/>
        <w:rPr>
          <w:rFonts w:ascii="Times New Roman" w:hAnsi="Times New Roman" w:cs="Times New Roman"/>
        </w:rPr>
      </w:pPr>
      <w:r w:rsidRPr="005C3E61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C3E61">
        <w:rPr>
          <w:rFonts w:ascii="Times New Roman" w:hAnsi="Times New Roman" w:cs="Times New Roman"/>
          <w:sz w:val="20"/>
          <w:szCs w:val="20"/>
        </w:rPr>
        <w:t xml:space="preserve"> Tamże, s. 49.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łgorzata Matejko">
    <w15:presenceInfo w15:providerId="AD" w15:userId="S-1-5-21-1898423533-3145751858-3460245162-10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ocumentProtection w:edit="trackedChange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79"/>
    <w:rsid w:val="00065C9E"/>
    <w:rsid w:val="0009120E"/>
    <w:rsid w:val="001A354E"/>
    <w:rsid w:val="001D22E5"/>
    <w:rsid w:val="0023032C"/>
    <w:rsid w:val="002700EE"/>
    <w:rsid w:val="00310F2C"/>
    <w:rsid w:val="0035659D"/>
    <w:rsid w:val="003C2814"/>
    <w:rsid w:val="0040649A"/>
    <w:rsid w:val="00446B05"/>
    <w:rsid w:val="00525579"/>
    <w:rsid w:val="005410D1"/>
    <w:rsid w:val="005C3E61"/>
    <w:rsid w:val="006F4CEE"/>
    <w:rsid w:val="006F7456"/>
    <w:rsid w:val="00712AE4"/>
    <w:rsid w:val="00733E79"/>
    <w:rsid w:val="007E456C"/>
    <w:rsid w:val="00876D4A"/>
    <w:rsid w:val="008B7D6A"/>
    <w:rsid w:val="009C0D7B"/>
    <w:rsid w:val="00A0200D"/>
    <w:rsid w:val="00AB1D6C"/>
    <w:rsid w:val="00AB78FD"/>
    <w:rsid w:val="00B327EF"/>
    <w:rsid w:val="00B36205"/>
    <w:rsid w:val="00B4765F"/>
    <w:rsid w:val="00BD42F0"/>
    <w:rsid w:val="00C070A4"/>
    <w:rsid w:val="00C6168A"/>
    <w:rsid w:val="00CB4E36"/>
    <w:rsid w:val="00D00953"/>
    <w:rsid w:val="00D12C95"/>
    <w:rsid w:val="00E12F76"/>
    <w:rsid w:val="00E96557"/>
    <w:rsid w:val="00EB310D"/>
    <w:rsid w:val="00EB3B3A"/>
    <w:rsid w:val="00F024D7"/>
    <w:rsid w:val="00F77124"/>
    <w:rsid w:val="00FF2967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E54B69"/>
  <w15:docId w15:val="{EAC771A8-79FE-44EB-AD92-A6734550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E79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1"/>
    <w:next w:val="normal1"/>
    <w:link w:val="Nagwek1Znak"/>
    <w:uiPriority w:val="99"/>
    <w:qFormat/>
    <w:rsid w:val="00733E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1"/>
    <w:next w:val="normal1"/>
    <w:link w:val="Nagwek2Znak"/>
    <w:uiPriority w:val="99"/>
    <w:qFormat/>
    <w:rsid w:val="00733E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1"/>
    <w:next w:val="normal1"/>
    <w:link w:val="Nagwek3Znak"/>
    <w:uiPriority w:val="99"/>
    <w:qFormat/>
    <w:rsid w:val="00733E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1"/>
    <w:next w:val="normal1"/>
    <w:link w:val="Nagwek4Znak"/>
    <w:uiPriority w:val="99"/>
    <w:qFormat/>
    <w:rsid w:val="00733E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1"/>
    <w:next w:val="normal1"/>
    <w:link w:val="Nagwek5Znak"/>
    <w:uiPriority w:val="99"/>
    <w:qFormat/>
    <w:rsid w:val="00733E7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1"/>
    <w:next w:val="normal1"/>
    <w:link w:val="Nagwek6Znak"/>
    <w:uiPriority w:val="99"/>
    <w:qFormat/>
    <w:rsid w:val="00733E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ny1">
    <w:name w:val="Normalny1"/>
    <w:uiPriority w:val="99"/>
    <w:rsid w:val="00733E79"/>
    <w:pPr>
      <w:spacing w:after="160" w:line="259" w:lineRule="auto"/>
    </w:pPr>
    <w:rPr>
      <w:sz w:val="22"/>
      <w:szCs w:val="22"/>
    </w:rPr>
  </w:style>
  <w:style w:type="paragraph" w:styleId="Tytu">
    <w:name w:val="Title"/>
    <w:basedOn w:val="normal1"/>
    <w:next w:val="normal1"/>
    <w:link w:val="TytuZnak"/>
    <w:uiPriority w:val="99"/>
    <w:qFormat/>
    <w:rsid w:val="00733E7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7">
    <w:name w:val="normal7"/>
    <w:uiPriority w:val="99"/>
    <w:rsid w:val="00733E79"/>
    <w:pPr>
      <w:spacing w:after="160" w:line="259" w:lineRule="auto"/>
    </w:pPr>
    <w:rPr>
      <w:sz w:val="22"/>
      <w:szCs w:val="22"/>
    </w:rPr>
  </w:style>
  <w:style w:type="paragraph" w:customStyle="1" w:styleId="normal6">
    <w:name w:val="normal6"/>
    <w:uiPriority w:val="99"/>
    <w:rsid w:val="00733E79"/>
    <w:pPr>
      <w:spacing w:after="160" w:line="259" w:lineRule="auto"/>
    </w:pPr>
    <w:rPr>
      <w:sz w:val="22"/>
      <w:szCs w:val="22"/>
    </w:rPr>
  </w:style>
  <w:style w:type="paragraph" w:customStyle="1" w:styleId="normal5">
    <w:name w:val="normal5"/>
    <w:uiPriority w:val="99"/>
    <w:rsid w:val="00733E79"/>
    <w:pPr>
      <w:spacing w:after="160" w:line="259" w:lineRule="auto"/>
    </w:pPr>
    <w:rPr>
      <w:sz w:val="22"/>
      <w:szCs w:val="22"/>
    </w:rPr>
  </w:style>
  <w:style w:type="paragraph" w:customStyle="1" w:styleId="normal4">
    <w:name w:val="normal4"/>
    <w:uiPriority w:val="99"/>
    <w:rsid w:val="00733E79"/>
    <w:pPr>
      <w:spacing w:after="160" w:line="259" w:lineRule="auto"/>
    </w:pPr>
    <w:rPr>
      <w:sz w:val="22"/>
      <w:szCs w:val="22"/>
    </w:rPr>
  </w:style>
  <w:style w:type="paragraph" w:customStyle="1" w:styleId="normal3">
    <w:name w:val="normal3"/>
    <w:uiPriority w:val="99"/>
    <w:rsid w:val="00733E79"/>
    <w:pPr>
      <w:spacing w:after="160" w:line="259" w:lineRule="auto"/>
    </w:pPr>
    <w:rPr>
      <w:sz w:val="22"/>
      <w:szCs w:val="22"/>
    </w:rPr>
  </w:style>
  <w:style w:type="paragraph" w:customStyle="1" w:styleId="normal2">
    <w:name w:val="normal2"/>
    <w:uiPriority w:val="99"/>
    <w:rsid w:val="00733E79"/>
    <w:pPr>
      <w:spacing w:after="160" w:line="259" w:lineRule="auto"/>
    </w:pPr>
    <w:rPr>
      <w:sz w:val="22"/>
      <w:szCs w:val="22"/>
    </w:rPr>
  </w:style>
  <w:style w:type="paragraph" w:customStyle="1" w:styleId="normal1">
    <w:name w:val="normal1"/>
    <w:uiPriority w:val="99"/>
    <w:rsid w:val="00733E79"/>
    <w:pPr>
      <w:spacing w:after="160" w:line="259" w:lineRule="auto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76D4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76D4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76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76D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1"/>
    <w:next w:val="normal1"/>
    <w:link w:val="PodtytuZnak"/>
    <w:uiPriority w:val="99"/>
    <w:qFormat/>
    <w:rsid w:val="00733E7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 w:cs="Times New Roman"/>
      <w:sz w:val="24"/>
      <w:szCs w:val="24"/>
    </w:rPr>
  </w:style>
  <w:style w:type="table" w:customStyle="1" w:styleId="Styl">
    <w:name w:val="Styl"/>
    <w:uiPriority w:val="99"/>
    <w:rsid w:val="00733E79"/>
    <w:tblPr>
      <w:tblStyleRowBandSize w:val="1"/>
      <w:tblStyleColBandSize w:val="1"/>
      <w:tblInd w:w="0" w:type="dxa"/>
      <w:tblCellMar>
        <w:top w:w="45" w:type="dxa"/>
        <w:left w:w="108" w:type="dxa"/>
        <w:bottom w:w="0" w:type="dxa"/>
        <w:right w:w="94" w:type="dxa"/>
      </w:tblCellMar>
    </w:tblPr>
  </w:style>
  <w:style w:type="table" w:customStyle="1" w:styleId="Styl4">
    <w:name w:val="Styl4"/>
    <w:uiPriority w:val="99"/>
    <w:rsid w:val="00733E79"/>
    <w:tblPr>
      <w:tblStyleRowBandSize w:val="1"/>
      <w:tblStyleColBandSize w:val="1"/>
      <w:tblInd w:w="0" w:type="dxa"/>
      <w:tblCellMar>
        <w:top w:w="45" w:type="dxa"/>
        <w:left w:w="108" w:type="dxa"/>
        <w:bottom w:w="0" w:type="dxa"/>
        <w:right w:w="94" w:type="dxa"/>
      </w:tblCellMar>
    </w:tblPr>
  </w:style>
  <w:style w:type="table" w:customStyle="1" w:styleId="Styl3">
    <w:name w:val="Styl3"/>
    <w:uiPriority w:val="99"/>
    <w:rsid w:val="00733E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733E79"/>
    <w:tblPr>
      <w:tblStyleRowBandSize w:val="1"/>
      <w:tblStyleColBandSize w:val="1"/>
      <w:tblInd w:w="0" w:type="dxa"/>
      <w:tblCellMar>
        <w:top w:w="45" w:type="dxa"/>
        <w:left w:w="108" w:type="dxa"/>
        <w:bottom w:w="0" w:type="dxa"/>
        <w:right w:w="94" w:type="dxa"/>
      </w:tblCellMar>
    </w:tblPr>
  </w:style>
  <w:style w:type="table" w:customStyle="1" w:styleId="Styl1">
    <w:name w:val="Styl1"/>
    <w:uiPriority w:val="99"/>
    <w:rsid w:val="00733E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5410D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10D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410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41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rsid w:val="00712AE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C9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065C9E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46B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rakow.pl/aktualnosci/284749,29,komunikat,po_roku_nocny_zakaz_sprzedazy_alkoholu_daje_pozytywne_efekty_.html" TargetMode="External"/><Relationship Id="rId1" Type="http://schemas.openxmlformats.org/officeDocument/2006/relationships/hyperlink" Target="https://www.thelancet.com/journals/lanpub/article/PIIS2468-2667(22)00317-6/full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02BD-C204-479D-BC7C-1B3918EE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2330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Jakub Kowalski</dc:creator>
  <cp:keywords/>
  <dc:description/>
  <cp:lastModifiedBy>Małgorzata Wójcik</cp:lastModifiedBy>
  <cp:revision>2</cp:revision>
  <cp:lastPrinted>2025-04-03T14:18:00Z</cp:lastPrinted>
  <dcterms:created xsi:type="dcterms:W3CDTF">2025-05-29T07:55:00Z</dcterms:created>
  <dcterms:modified xsi:type="dcterms:W3CDTF">2025-05-29T07:55:00Z</dcterms:modified>
</cp:coreProperties>
</file>