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B1DF2" w14:textId="37609F66" w:rsidR="00AA7753" w:rsidRPr="00F47682" w:rsidRDefault="00F47682" w:rsidP="00F47682">
      <w:pPr>
        <w:spacing w:after="0" w:line="240" w:lineRule="auto"/>
        <w:ind w:left="6946"/>
        <w:rPr>
          <w:rFonts w:cstheme="minorHAnsi"/>
          <w:b/>
          <w:color w:val="2F5496" w:themeColor="accent1" w:themeShade="BF"/>
          <w:sz w:val="18"/>
          <w:szCs w:val="18"/>
        </w:rPr>
      </w:pPr>
      <w:bookmarkStart w:id="0" w:name="_GoBack"/>
      <w:r>
        <w:rPr>
          <w:rFonts w:cstheme="minorHAnsi"/>
          <w:b/>
          <w:color w:val="2F5496" w:themeColor="accent1" w:themeShade="BF"/>
          <w:sz w:val="18"/>
          <w:szCs w:val="18"/>
        </w:rPr>
        <w:t>Druk 119/2025</w:t>
      </w:r>
      <w:r>
        <w:rPr>
          <w:rFonts w:cstheme="minorHAnsi"/>
          <w:b/>
          <w:color w:val="2F5496" w:themeColor="accent1" w:themeShade="BF"/>
          <w:sz w:val="18"/>
          <w:szCs w:val="18"/>
        </w:rPr>
        <w:br/>
        <w:t>z dnia 29.05.2025 r.</w:t>
      </w:r>
    </w:p>
    <w:bookmarkEnd w:id="0"/>
    <w:p w14:paraId="6FFC5D41" w14:textId="77777777" w:rsidR="00F47682" w:rsidRDefault="00F47682" w:rsidP="00AA7753">
      <w:pPr>
        <w:spacing w:line="360" w:lineRule="auto"/>
        <w:jc w:val="center"/>
        <w:rPr>
          <w:rFonts w:cstheme="minorHAnsi"/>
          <w:b/>
          <w:color w:val="2F5496" w:themeColor="accent1" w:themeShade="BF"/>
          <w:sz w:val="44"/>
          <w:szCs w:val="44"/>
        </w:rPr>
      </w:pPr>
    </w:p>
    <w:p w14:paraId="3E9CB91A" w14:textId="4158352A" w:rsidR="00AA7753" w:rsidRPr="00AA7753" w:rsidRDefault="00AA7753" w:rsidP="00AA7753">
      <w:pPr>
        <w:spacing w:line="360" w:lineRule="auto"/>
        <w:jc w:val="center"/>
        <w:rPr>
          <w:rFonts w:cstheme="minorHAnsi"/>
          <w:b/>
          <w:color w:val="2F5496" w:themeColor="accent1" w:themeShade="BF"/>
          <w:sz w:val="44"/>
          <w:szCs w:val="44"/>
        </w:rPr>
      </w:pPr>
      <w:r w:rsidRPr="00AA7753">
        <w:rPr>
          <w:rFonts w:cstheme="minorHAnsi"/>
          <w:b/>
          <w:color w:val="2F5496" w:themeColor="accent1" w:themeShade="BF"/>
          <w:sz w:val="44"/>
          <w:szCs w:val="44"/>
        </w:rPr>
        <w:t>Sprawozdanie z realizacji</w:t>
      </w:r>
      <w:r w:rsidRPr="00AA7753">
        <w:rPr>
          <w:rFonts w:cstheme="minorHAnsi"/>
          <w:b/>
          <w:color w:val="2F5496" w:themeColor="accent1" w:themeShade="BF"/>
          <w:sz w:val="44"/>
          <w:szCs w:val="44"/>
        </w:rPr>
        <w:br/>
        <w:t>„Strategii Rozwiązywania Problemu Bezdomności w Łodzi na lata 2023-2030”</w:t>
      </w:r>
    </w:p>
    <w:p w14:paraId="7FEDA82C" w14:textId="5C1C0674" w:rsidR="00AA7753" w:rsidRPr="00AA7753" w:rsidRDefault="00AA7753" w:rsidP="00AA7753">
      <w:pPr>
        <w:spacing w:line="360" w:lineRule="auto"/>
        <w:jc w:val="center"/>
        <w:rPr>
          <w:rFonts w:cstheme="minorHAnsi"/>
          <w:b/>
          <w:i/>
          <w:iCs/>
          <w:color w:val="2F5496" w:themeColor="accent1" w:themeShade="BF"/>
          <w:sz w:val="36"/>
          <w:szCs w:val="36"/>
        </w:rPr>
      </w:pPr>
      <w:r w:rsidRPr="00AA7753">
        <w:rPr>
          <w:rFonts w:cstheme="minorHAnsi"/>
          <w:b/>
          <w:i/>
          <w:iCs/>
          <w:color w:val="2F5496" w:themeColor="accent1" w:themeShade="BF"/>
          <w:sz w:val="36"/>
          <w:szCs w:val="36"/>
        </w:rPr>
        <w:t>za 2024 rok</w:t>
      </w:r>
    </w:p>
    <w:p w14:paraId="3D295D2B" w14:textId="77777777" w:rsidR="00AA7753" w:rsidRDefault="00AA7753" w:rsidP="00AA7753">
      <w:pPr>
        <w:spacing w:line="720" w:lineRule="auto"/>
        <w:jc w:val="center"/>
        <w:rPr>
          <w:rFonts w:cstheme="minorHAnsi"/>
          <w:b/>
          <w:color w:val="2F5496" w:themeColor="accent1" w:themeShade="BF"/>
          <w:sz w:val="44"/>
          <w:szCs w:val="44"/>
        </w:rPr>
      </w:pPr>
    </w:p>
    <w:p w14:paraId="701EA4D1" w14:textId="77777777" w:rsidR="00700B0A" w:rsidRDefault="00700B0A" w:rsidP="00AA7753">
      <w:pPr>
        <w:spacing w:line="720" w:lineRule="auto"/>
        <w:jc w:val="center"/>
        <w:rPr>
          <w:rFonts w:cstheme="minorHAnsi"/>
          <w:b/>
          <w:color w:val="2F5496" w:themeColor="accent1" w:themeShade="BF"/>
          <w:sz w:val="44"/>
          <w:szCs w:val="44"/>
        </w:rPr>
      </w:pPr>
    </w:p>
    <w:p w14:paraId="107A7D53" w14:textId="77777777" w:rsidR="00700B0A" w:rsidRDefault="00700B0A" w:rsidP="00AA7753">
      <w:pPr>
        <w:spacing w:line="720" w:lineRule="auto"/>
        <w:jc w:val="center"/>
        <w:rPr>
          <w:rFonts w:cstheme="minorHAnsi"/>
          <w:b/>
          <w:color w:val="2F5496" w:themeColor="accent1" w:themeShade="BF"/>
          <w:sz w:val="44"/>
          <w:szCs w:val="44"/>
        </w:rPr>
      </w:pPr>
    </w:p>
    <w:p w14:paraId="65A738AB" w14:textId="77777777" w:rsidR="00AA7753" w:rsidRDefault="00AA7753" w:rsidP="00AA7753">
      <w:pPr>
        <w:spacing w:line="720" w:lineRule="auto"/>
        <w:jc w:val="center"/>
        <w:rPr>
          <w:rFonts w:cstheme="minorHAnsi"/>
          <w:b/>
          <w:color w:val="2F5496" w:themeColor="accent1" w:themeShade="BF"/>
          <w:sz w:val="44"/>
          <w:szCs w:val="44"/>
        </w:rPr>
      </w:pPr>
    </w:p>
    <w:p w14:paraId="4F6C73FB" w14:textId="77777777" w:rsidR="00700B0A" w:rsidRPr="00AA7753" w:rsidRDefault="00700B0A" w:rsidP="00AA7753">
      <w:pPr>
        <w:spacing w:line="720" w:lineRule="auto"/>
        <w:jc w:val="center"/>
        <w:rPr>
          <w:rFonts w:cstheme="minorHAnsi"/>
          <w:b/>
          <w:color w:val="2F5496" w:themeColor="accent1" w:themeShade="BF"/>
          <w:sz w:val="44"/>
          <w:szCs w:val="44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265123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FE181E" w14:textId="37AD2164" w:rsidR="00AA7753" w:rsidRDefault="00AA7753">
          <w:pPr>
            <w:pStyle w:val="Nagwekspisutreci"/>
          </w:pPr>
          <w:r>
            <w:t>Spis treści</w:t>
          </w:r>
        </w:p>
        <w:p w14:paraId="724C63C2" w14:textId="4F6420AE" w:rsidR="00C96261" w:rsidRDefault="00AA775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551733" w:history="1">
            <w:r w:rsidR="00C96261" w:rsidRPr="00A055E0">
              <w:rPr>
                <w:rStyle w:val="Hipercze"/>
                <w:noProof/>
              </w:rPr>
              <w:t>Wstęp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_Toc198551733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3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779BEDBA" w14:textId="61393669" w:rsidR="00C96261" w:rsidRDefault="009D4A1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34" w:history="1">
            <w:r w:rsidR="00C96261" w:rsidRPr="00A055E0">
              <w:rPr>
                <w:rStyle w:val="Hipercze"/>
                <w:noProof/>
              </w:rPr>
              <w:t>Cele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_Toc198551734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4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33FBFA46" w14:textId="10900FCF" w:rsidR="00C96261" w:rsidRDefault="009D4A1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35" w:history="1">
            <w:r w:rsidR="00C96261" w:rsidRPr="00A055E0">
              <w:rPr>
                <w:rStyle w:val="Hipercze"/>
                <w:noProof/>
              </w:rPr>
              <w:t>Działania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_Toc198551735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5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64BD1317" w14:textId="02AFF2BC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36" w:history="1">
            <w:r w:rsidR="00C96261" w:rsidRPr="00A055E0">
              <w:rPr>
                <w:rStyle w:val="Hipercze"/>
                <w:noProof/>
              </w:rPr>
              <w:t>Utworzenie Wydziału Wspierania Osób w Kryzysie Bezdomności  w strukturach MOPS w Łodzi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_Toc198551736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5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44923405" w14:textId="17A7F3BA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37" w:history="1">
            <w:r w:rsidR="00C96261" w:rsidRPr="00A055E0">
              <w:rPr>
                <w:rStyle w:val="Hipercze"/>
                <w:noProof/>
              </w:rPr>
              <w:t>Utworzenie Hostelu koedukacyjnego dla osób w kryzysie bezdomności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_Toc198551737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6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37E2756A" w14:textId="5E559F59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38" w:history="1">
            <w:r w:rsidR="00C96261" w:rsidRPr="00A055E0">
              <w:rPr>
                <w:rStyle w:val="Hipercze"/>
                <w:noProof/>
              </w:rPr>
              <w:t>Prowadzenie streetworkingu dla osób w kryzysie bezdomności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_Toc198551738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6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05BF35EF" w14:textId="401447FE" w:rsidR="00C96261" w:rsidRDefault="009D4A1E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39" w:history="1">
            <w:r w:rsidR="00C96261" w:rsidRPr="00A055E0">
              <w:rPr>
                <w:rStyle w:val="Hipercze"/>
                <w:noProof/>
              </w:rPr>
              <w:t>Streetworking MOPS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_Toc198551739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7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1384BDCF" w14:textId="4B6F590B" w:rsidR="00C96261" w:rsidRDefault="009D4A1E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0" w:history="1">
            <w:r w:rsidR="00C96261" w:rsidRPr="00A055E0">
              <w:rPr>
                <w:rStyle w:val="Hipercze"/>
                <w:noProof/>
              </w:rPr>
              <w:t>Streetworking Stowarzyszenia Szczypta Dobra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_Toc198551740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7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66727993" w14:textId="6F32E778" w:rsidR="00C96261" w:rsidRDefault="009D4A1E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1" w:history="1">
            <w:r w:rsidR="00C96261" w:rsidRPr="00A055E0">
              <w:rPr>
                <w:rStyle w:val="Hipercze"/>
                <w:noProof/>
              </w:rPr>
              <w:t>Streetworking z dziećmi i młodzieżą – Stowarzyszenie Szczypta Dobra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_Toc198551741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7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50AEF244" w14:textId="480EF5DD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2" w:history="1">
            <w:r w:rsidR="00C96261" w:rsidRPr="00A055E0">
              <w:rPr>
                <w:rStyle w:val="Hipercze"/>
                <w:noProof/>
              </w:rPr>
              <w:t>Działalność Rady ds. Rozwiązywania Problemu Bezdomności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_Toc198551742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8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6290E9D3" w14:textId="36F7B503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3" w:history="1">
            <w:r w:rsidR="00C96261" w:rsidRPr="00A055E0">
              <w:rPr>
                <w:rStyle w:val="Hipercze"/>
                <w:noProof/>
              </w:rPr>
              <w:t>Działania podjęte w Zakładzie Karnym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_Toc198551743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8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6C673CA9" w14:textId="7DD2906D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4" w:history="1">
            <w:r w:rsidR="00C96261" w:rsidRPr="00A055E0">
              <w:rPr>
                <w:rStyle w:val="Hipercze"/>
                <w:noProof/>
              </w:rPr>
              <w:t>Lokale mieszkalne z zasobów Miasta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_Toc198551744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9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4F8F06A5" w14:textId="0019E3F2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5" w:history="1">
            <w:r w:rsidR="00C96261" w:rsidRPr="00A055E0">
              <w:rPr>
                <w:rStyle w:val="Hipercze"/>
                <w:noProof/>
              </w:rPr>
              <w:t>Realizacja programu osłonowego „Mieszkania wspierane dla osób bezdomnych”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_Toc198551745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9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3CFECD78" w14:textId="4D856EFE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6" w:history="1">
            <w:r w:rsidR="00C96261" w:rsidRPr="00A055E0">
              <w:rPr>
                <w:rStyle w:val="Hipercze"/>
                <w:noProof/>
              </w:rPr>
              <w:t>Realizacja wizyt studyjnych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_Toc198551746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10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161D5328" w14:textId="0002EAA8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7" w:history="1">
            <w:r w:rsidR="00C96261" w:rsidRPr="00A055E0">
              <w:rPr>
                <w:rStyle w:val="Hipercze"/>
                <w:noProof/>
              </w:rPr>
              <w:t>Realizacja patroli nocnych na rzecz osób w kryzysie bezdomności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_Toc198551747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10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7E0BE1D8" w14:textId="54E6B5A4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8" w:history="1">
            <w:r w:rsidR="00C96261" w:rsidRPr="00A055E0">
              <w:rPr>
                <w:rStyle w:val="Hipercze"/>
                <w:noProof/>
              </w:rPr>
              <w:t>Prace nad Kartą Praw Osób Doświadczających Bezdomności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_Toc198551748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11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28E42424" w14:textId="11143524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49" w:history="1">
            <w:r w:rsidR="00C96261" w:rsidRPr="00A055E0">
              <w:rPr>
                <w:rStyle w:val="Hipercze"/>
                <w:noProof/>
              </w:rPr>
              <w:t>Mobilna łaźnia z pralnią i suszarnią dla osób w kryzysie bezdomności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_Toc198551749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11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534B388B" w14:textId="00A7DE3A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0" w:history="1">
            <w:r w:rsidR="00C96261" w:rsidRPr="00A055E0">
              <w:rPr>
                <w:rStyle w:val="Hipercze"/>
                <w:noProof/>
              </w:rPr>
              <w:t>Zupa na Pietrynie i wsparcie w postaci posiłków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_Toc198551750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11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07C50092" w14:textId="3189C485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1" w:history="1">
            <w:r w:rsidR="00C96261" w:rsidRPr="00A055E0">
              <w:rPr>
                <w:rStyle w:val="Hipercze"/>
                <w:noProof/>
              </w:rPr>
              <w:t>Wigilia dla osób w trudnej sytuacji życiowej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_Toc198551751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11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2BB38CE0" w14:textId="27F25A14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2" w:history="1">
            <w:r w:rsidR="00C96261" w:rsidRPr="00A055E0">
              <w:rPr>
                <w:rStyle w:val="Hipercze"/>
                <w:noProof/>
              </w:rPr>
              <w:t>Program „Autobus dla bezdomnych i potrzebujących”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_Toc198551752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12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22302AD1" w14:textId="38A1098B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3" w:history="1">
            <w:r w:rsidR="00C96261" w:rsidRPr="00A055E0">
              <w:rPr>
                <w:rStyle w:val="Hipercze"/>
                <w:noProof/>
              </w:rPr>
              <w:t>Działania Punktu Pomocy Charytatywnej Caritas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_Toc198551753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12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2CE76BAB" w14:textId="065066A7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4" w:history="1">
            <w:r w:rsidR="00C96261" w:rsidRPr="00A055E0">
              <w:rPr>
                <w:rStyle w:val="Hipercze"/>
                <w:noProof/>
              </w:rPr>
              <w:t>Asystentura Fundacji Sarepta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_Toc198551754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12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451A4D7F" w14:textId="7B442B72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5" w:history="1">
            <w:r w:rsidR="00C96261" w:rsidRPr="00A055E0">
              <w:rPr>
                <w:rStyle w:val="Hipercze"/>
                <w:noProof/>
              </w:rPr>
              <w:t>Realizacja programu osłonowego „Świetlica dla osób bezdomnych”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_Toc198551755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13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1D1BDAD4" w14:textId="1EE7B264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6" w:history="1">
            <w:r w:rsidR="00C96261" w:rsidRPr="00A055E0">
              <w:rPr>
                <w:rStyle w:val="Hipercze"/>
                <w:noProof/>
              </w:rPr>
              <w:t>Światowy Dzień Ubogich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_Toc198551756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13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50A6BAC0" w14:textId="3149A858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7" w:history="1">
            <w:r w:rsidR="00C96261" w:rsidRPr="00A055E0">
              <w:rPr>
                <w:rStyle w:val="Hipercze"/>
                <w:noProof/>
              </w:rPr>
              <w:t>Poradnik korzystania z praw wyborczych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_Toc198551757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14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27573962" w14:textId="3DD3D85D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8" w:history="1">
            <w:r w:rsidR="00C96261" w:rsidRPr="00A055E0">
              <w:rPr>
                <w:rStyle w:val="Hipercze"/>
                <w:noProof/>
              </w:rPr>
              <w:t>Konferencja Regionalnego Centrum Polityki Społecznej w Łodzi z okazji wydania Raportu z badania potrzeb osób doświadczających bezdomności w województwie łódzkim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_Toc198551758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14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58413214" w14:textId="043B0E90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59" w:history="1">
            <w:r w:rsidR="00C96261" w:rsidRPr="00A055E0">
              <w:rPr>
                <w:rStyle w:val="Hipercze"/>
                <w:noProof/>
              </w:rPr>
              <w:t>Ogólnopolskie badanie liczby osób doświadczających bezdomności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_Toc198551759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15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582AFC0F" w14:textId="6CE81F82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60" w:history="1">
            <w:r w:rsidR="00C96261" w:rsidRPr="00A055E0">
              <w:rPr>
                <w:rStyle w:val="Hipercze"/>
                <w:noProof/>
              </w:rPr>
              <w:t>Organizowanie wsparcia osobom usamodzielnianym opuszczającym rodziny zastępcze, rodzinne domy dziecka oraz placówki opiekuńczo - wychowawcze i regionalne placówki opiekuńczo-terapeutyczne, przez wspieranie procesu usamodzielnienia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_Toc198551760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15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0414C0A4" w14:textId="492D00D8" w:rsidR="00C96261" w:rsidRDefault="009D4A1E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61" w:history="1">
            <w:r w:rsidR="00C96261" w:rsidRPr="00A055E0">
              <w:rPr>
                <w:rStyle w:val="Hipercze"/>
                <w:noProof/>
              </w:rPr>
              <w:t>Pozyskiwanie funduszy na kolejne działania przewidziane w Strategii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_Toc198551761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16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2B2F0A5A" w14:textId="5F53130D" w:rsidR="00C96261" w:rsidRDefault="009D4A1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62" w:history="1">
            <w:r w:rsidR="00C96261" w:rsidRPr="00A055E0">
              <w:rPr>
                <w:rStyle w:val="Hipercze"/>
                <w:noProof/>
              </w:rPr>
              <w:t>Działania zaplanowane w Strategii, których realizację przewidziano na kolejne lata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_Toc198551762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18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46ACF011" w14:textId="7B9B5206" w:rsidR="00C96261" w:rsidRDefault="009D4A1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551763" w:history="1">
            <w:r w:rsidR="00C96261" w:rsidRPr="00A055E0">
              <w:rPr>
                <w:rStyle w:val="Hipercze"/>
                <w:noProof/>
              </w:rPr>
              <w:t>Wskaźniki realizacji Celów Strategicznych</w:t>
            </w:r>
            <w:r w:rsidR="00C96261">
              <w:rPr>
                <w:noProof/>
                <w:webHidden/>
              </w:rPr>
              <w:tab/>
            </w:r>
            <w:r w:rsidR="00C96261">
              <w:rPr>
                <w:noProof/>
                <w:webHidden/>
              </w:rPr>
              <w:fldChar w:fldCharType="begin"/>
            </w:r>
            <w:r w:rsidR="00C96261">
              <w:rPr>
                <w:noProof/>
                <w:webHidden/>
              </w:rPr>
              <w:instrText xml:space="preserve"> PAGEREF _Toc198551763 \h </w:instrText>
            </w:r>
            <w:r w:rsidR="00C96261">
              <w:rPr>
                <w:noProof/>
                <w:webHidden/>
              </w:rPr>
            </w:r>
            <w:r w:rsidR="00C96261">
              <w:rPr>
                <w:noProof/>
                <w:webHidden/>
              </w:rPr>
              <w:fldChar w:fldCharType="separate"/>
            </w:r>
            <w:r w:rsidR="00C96261">
              <w:rPr>
                <w:noProof/>
                <w:webHidden/>
              </w:rPr>
              <w:t>19</w:t>
            </w:r>
            <w:r w:rsidR="00C96261">
              <w:rPr>
                <w:noProof/>
                <w:webHidden/>
              </w:rPr>
              <w:fldChar w:fldCharType="end"/>
            </w:r>
          </w:hyperlink>
        </w:p>
        <w:p w14:paraId="6CF01010" w14:textId="7382A00D" w:rsidR="00AA7753" w:rsidRDefault="00AA7753">
          <w:r>
            <w:rPr>
              <w:b/>
              <w:bCs/>
            </w:rPr>
            <w:fldChar w:fldCharType="end"/>
          </w:r>
        </w:p>
      </w:sdtContent>
    </w:sdt>
    <w:p w14:paraId="358CBFFF" w14:textId="3314A99F" w:rsidR="00175223" w:rsidRDefault="00700B0A" w:rsidP="00B94C44">
      <w:pPr>
        <w:pStyle w:val="Nagwek1"/>
      </w:pPr>
      <w:bookmarkStart w:id="1" w:name="_Toc198551733"/>
      <w:r>
        <w:lastRenderedPageBreak/>
        <w:t>W</w:t>
      </w:r>
      <w:r w:rsidR="00AA7753">
        <w:t>stęp</w:t>
      </w:r>
      <w:bookmarkEnd w:id="1"/>
    </w:p>
    <w:p w14:paraId="73AE74BF" w14:textId="2D95A8C7" w:rsidR="00175223" w:rsidRDefault="008F7B42">
      <w:pPr>
        <w:spacing w:after="0"/>
        <w:ind w:left="357" w:firstLine="709"/>
        <w:rPr>
          <w:rFonts w:cstheme="minorHAnsi"/>
        </w:rPr>
      </w:pPr>
      <w:r>
        <w:rPr>
          <w:rFonts w:cstheme="minorHAnsi"/>
        </w:rPr>
        <w:t xml:space="preserve">Niniejszy dokument to sprawozdanie z działań, które zostały zaplanowane w Strategii Rozwiązywania Problemu Bezdomności </w:t>
      </w:r>
      <w:r w:rsidR="008A2604">
        <w:rPr>
          <w:rFonts w:cstheme="minorHAnsi"/>
        </w:rPr>
        <w:t>w</w:t>
      </w:r>
      <w:r>
        <w:rPr>
          <w:rFonts w:cstheme="minorHAnsi"/>
        </w:rPr>
        <w:t xml:space="preserve"> Łodzi na lata 2023-2030. Sprawozdanie ma na celu </w:t>
      </w:r>
      <w:r w:rsidR="006E1A9E">
        <w:rPr>
          <w:rFonts w:cstheme="minorHAnsi"/>
        </w:rPr>
        <w:t xml:space="preserve">zarówno </w:t>
      </w:r>
      <w:r>
        <w:rPr>
          <w:rFonts w:cstheme="minorHAnsi"/>
        </w:rPr>
        <w:t>przedstawienie wyników podejmowanych działań, jak i dokonanie analizy efektów dotychczasowych interwencji. Monitorowanie i ewaluacja pozwalają na bieżąco oceniać skuteczność działań oraz wprowadzać zmiany w celu do</w:t>
      </w:r>
      <w:r w:rsidR="005F176F">
        <w:rPr>
          <w:rFonts w:cstheme="minorHAnsi"/>
        </w:rPr>
        <w:t>stosowywania ich</w:t>
      </w:r>
      <w:r>
        <w:rPr>
          <w:rFonts w:cstheme="minorHAnsi"/>
        </w:rPr>
        <w:t xml:space="preserve"> do zmieniających się potrzeb mieszkańców miasta. Dokument ten stanowi </w:t>
      </w:r>
      <w:r w:rsidR="00AA7753">
        <w:rPr>
          <w:rFonts w:cstheme="minorHAnsi"/>
        </w:rPr>
        <w:t>kluczowy</w:t>
      </w:r>
      <w:r>
        <w:rPr>
          <w:rFonts w:cstheme="minorHAnsi"/>
        </w:rPr>
        <w:t xml:space="preserve"> element w procesie </w:t>
      </w:r>
      <w:r w:rsidR="00700B0A">
        <w:rPr>
          <w:rFonts w:cstheme="minorHAnsi"/>
        </w:rPr>
        <w:t>w</w:t>
      </w:r>
      <w:r>
        <w:rPr>
          <w:rFonts w:cstheme="minorHAnsi"/>
        </w:rPr>
        <w:t xml:space="preserve">ypracowywania skutecznych rozwiązań w walce z problemem bezdomności w Łodzi. </w:t>
      </w:r>
      <w:r w:rsidR="00700B0A">
        <w:rPr>
          <w:rFonts w:cstheme="minorHAnsi"/>
        </w:rPr>
        <w:br/>
      </w:r>
      <w:r>
        <w:rPr>
          <w:rFonts w:cstheme="minorHAnsi"/>
        </w:rPr>
        <w:t>To na podstawie systematycznego monitoringu i ewaluacji możliwe będzie dokonywanie uzasadnionych zmian w zakresie wyznaczanych celów i kierunków działania. Zakres sprawozdania obejmuje przede wszystkim określone w dokumencie wskaźniki wyznaczone dla osiągnięcia celów szczegółowych oraz opisy i ocenę działań podejmowanych w ramach Strategii.</w:t>
      </w:r>
    </w:p>
    <w:p w14:paraId="06C1BECC" w14:textId="77777777" w:rsidR="00175223" w:rsidRDefault="008F7B42">
      <w:pPr>
        <w:spacing w:after="0"/>
        <w:ind w:left="357" w:firstLine="709"/>
        <w:rPr>
          <w:rFonts w:cstheme="minorHAnsi"/>
        </w:rPr>
      </w:pPr>
      <w:r>
        <w:rPr>
          <w:rFonts w:cstheme="minorHAnsi"/>
        </w:rPr>
        <w:t xml:space="preserve">Warto jednak nadać swego rodzaju tło danym, które zaprezentowane zostały poniżej. </w:t>
      </w:r>
      <w:r>
        <w:rPr>
          <w:rFonts w:cstheme="minorHAnsi"/>
        </w:rPr>
        <w:br/>
        <w:t xml:space="preserve">W tym celu należy zaznaczyć, że prezentowany dokument odnosi się do rozumienia bezdomności jako: (…) </w:t>
      </w:r>
      <w:r>
        <w:rPr>
          <w:rFonts w:cstheme="minorHAnsi"/>
          <w:b/>
          <w:bCs/>
          <w:i/>
        </w:rPr>
        <w:t>braku dachu nad głową</w:t>
      </w:r>
      <w:r>
        <w:rPr>
          <w:rFonts w:cstheme="minorHAnsi"/>
          <w:i/>
        </w:rPr>
        <w:t xml:space="preserve"> (kategorie operacyjne: ludzie mieszkający w przestrzeni publicznej, ludzie zakwaterowani interwencyjnie) oraz </w:t>
      </w:r>
      <w:r>
        <w:rPr>
          <w:rFonts w:cstheme="minorHAnsi"/>
          <w:b/>
          <w:bCs/>
          <w:i/>
        </w:rPr>
        <w:t>braku mieszkania</w:t>
      </w:r>
      <w:r>
        <w:rPr>
          <w:rFonts w:cstheme="minorHAnsi"/>
          <w:i/>
        </w:rPr>
        <w:t xml:space="preserve"> (kategorie operacyjne: ludzie zakwaterowani w placówkach dla osób doświadczających bezdomności, ludzie zakwaterowani w ośrodkach dla uchodźców, ludzie mający opuścić instytucje, ludzie otrzymujący stałe długoterminowe wsparcie z tytułu bezdomności)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. </w:t>
      </w:r>
    </w:p>
    <w:p w14:paraId="51C151E1" w14:textId="21357E1C" w:rsidR="00175223" w:rsidRDefault="008F7B42">
      <w:pPr>
        <w:spacing w:after="0"/>
        <w:ind w:left="357" w:firstLine="709"/>
        <w:rPr>
          <w:rFonts w:cstheme="minorHAnsi"/>
        </w:rPr>
      </w:pPr>
      <w:r>
        <w:rPr>
          <w:rFonts w:cstheme="minorHAnsi"/>
        </w:rPr>
        <w:t xml:space="preserve">Ponadto należałoby (choćby pokrótce) wskazać skalę bezdomności, która występuje w </w:t>
      </w:r>
      <w:r w:rsidR="00F358F9">
        <w:rPr>
          <w:rFonts w:cstheme="minorHAnsi"/>
        </w:rPr>
        <w:t>Łodzi</w:t>
      </w:r>
      <w:r>
        <w:rPr>
          <w:rFonts w:cstheme="minorHAnsi"/>
        </w:rPr>
        <w:t xml:space="preserve">. Jak wynika z danych, które udało się pozyskać </w:t>
      </w:r>
      <w:r w:rsidR="00B708D5">
        <w:rPr>
          <w:rFonts w:cstheme="minorHAnsi"/>
        </w:rPr>
        <w:br/>
      </w:r>
      <w:r>
        <w:rPr>
          <w:rFonts w:cstheme="minorHAnsi"/>
        </w:rPr>
        <w:t>w ramach Ogólnopolskiego Badania Osób Bezdomnych przeprowadzonego w 2024</w:t>
      </w:r>
      <w:r w:rsidR="00994FDF">
        <w:rPr>
          <w:rFonts w:cstheme="minorHAnsi"/>
        </w:rPr>
        <w:t xml:space="preserve"> </w:t>
      </w:r>
      <w:r>
        <w:rPr>
          <w:rFonts w:cstheme="minorHAnsi"/>
        </w:rPr>
        <w:t>r. w Łodzi odnotowano 726 osób pozostających w kryzysie bezdomności</w:t>
      </w:r>
      <w:r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  <w:r w:rsidR="008F5135">
        <w:rPr>
          <w:rFonts w:cstheme="minorHAnsi"/>
        </w:rPr>
        <w:t xml:space="preserve">– w tym </w:t>
      </w:r>
      <w:r>
        <w:rPr>
          <w:rFonts w:cstheme="minorHAnsi"/>
        </w:rPr>
        <w:t xml:space="preserve">509 </w:t>
      </w:r>
      <w:r w:rsidR="008F5135">
        <w:rPr>
          <w:rFonts w:cstheme="minorHAnsi"/>
        </w:rPr>
        <w:t xml:space="preserve">mężczyzn, 172 </w:t>
      </w:r>
      <w:r>
        <w:rPr>
          <w:rFonts w:cstheme="minorHAnsi"/>
        </w:rPr>
        <w:t>kobiet</w:t>
      </w:r>
      <w:r w:rsidR="008F5135">
        <w:rPr>
          <w:rFonts w:cstheme="minorHAnsi"/>
        </w:rPr>
        <w:t>y i 45 dzieci</w:t>
      </w:r>
      <w:r>
        <w:rPr>
          <w:rFonts w:cstheme="minorHAnsi"/>
        </w:rPr>
        <w:t>. Warto zaznaczyć, że badanie prowadzone było nie tylko w przestrzeni miejskiej (pustostan</w:t>
      </w:r>
      <w:r w:rsidR="00994FDF">
        <w:rPr>
          <w:rFonts w:cstheme="minorHAnsi"/>
        </w:rPr>
        <w:t>ach</w:t>
      </w:r>
      <w:r>
        <w:rPr>
          <w:rFonts w:cstheme="minorHAnsi"/>
        </w:rPr>
        <w:t>, ogródk</w:t>
      </w:r>
      <w:r w:rsidR="00994FDF">
        <w:rPr>
          <w:rFonts w:cstheme="minorHAnsi"/>
        </w:rPr>
        <w:t xml:space="preserve">ach </w:t>
      </w:r>
      <w:r>
        <w:rPr>
          <w:rFonts w:cstheme="minorHAnsi"/>
        </w:rPr>
        <w:t>działkow</w:t>
      </w:r>
      <w:r w:rsidR="00994FDF">
        <w:rPr>
          <w:rFonts w:cstheme="minorHAnsi"/>
        </w:rPr>
        <w:t>ych,</w:t>
      </w:r>
      <w:r>
        <w:rPr>
          <w:rFonts w:cstheme="minorHAnsi"/>
        </w:rPr>
        <w:t xml:space="preserve"> itp.), ale także w placówkach pomocowych (schroniska</w:t>
      </w:r>
      <w:r w:rsidR="00994FDF">
        <w:rPr>
          <w:rFonts w:cstheme="minorHAnsi"/>
        </w:rPr>
        <w:t>ch</w:t>
      </w:r>
      <w:r>
        <w:rPr>
          <w:rFonts w:cstheme="minorHAnsi"/>
        </w:rPr>
        <w:t>, noclegowni, dom</w:t>
      </w:r>
      <w:r w:rsidR="00994FDF">
        <w:rPr>
          <w:rFonts w:cstheme="minorHAnsi"/>
        </w:rPr>
        <w:t>u</w:t>
      </w:r>
      <w:r>
        <w:rPr>
          <w:rFonts w:cstheme="minorHAnsi"/>
        </w:rPr>
        <w:t xml:space="preserve"> samotnej matki, ośrod</w:t>
      </w:r>
      <w:r w:rsidR="00994FDF">
        <w:rPr>
          <w:rFonts w:cstheme="minorHAnsi"/>
        </w:rPr>
        <w:t>ku</w:t>
      </w:r>
      <w:r>
        <w:rPr>
          <w:rFonts w:cstheme="minorHAnsi"/>
        </w:rPr>
        <w:t xml:space="preserve"> wsparcia dla ofiar przemocy w rodzinie</w:t>
      </w:r>
      <w:r w:rsidR="00994FDF">
        <w:rPr>
          <w:rFonts w:cstheme="minorHAnsi"/>
        </w:rPr>
        <w:t>, zakładach karnych, etc.</w:t>
      </w:r>
      <w:r>
        <w:rPr>
          <w:rFonts w:cstheme="minorHAnsi"/>
        </w:rPr>
        <w:t xml:space="preserve">). Większość osób biorących udział w badaniu deklarowała, że w kryzysie bezdomności pozostaje </w:t>
      </w:r>
      <w:r w:rsidR="008A2604">
        <w:rPr>
          <w:rFonts w:cstheme="minorHAnsi"/>
        </w:rPr>
        <w:br/>
      </w:r>
      <w:r>
        <w:rPr>
          <w:rFonts w:cstheme="minorHAnsi"/>
        </w:rPr>
        <w:t>od 2 do 5 lat (126 osób) oraz od 5 do 10 lat (101); 17 badanych przyznało, że są bezdomni od ponad 20 lat, a 58 – od 10 do 20 lat.</w:t>
      </w:r>
    </w:p>
    <w:p w14:paraId="006F004E" w14:textId="77777777" w:rsidR="00175223" w:rsidRDefault="00175223">
      <w:pPr>
        <w:rPr>
          <w:rFonts w:cstheme="minorHAnsi"/>
          <w:b/>
          <w:bCs/>
        </w:rPr>
      </w:pPr>
    </w:p>
    <w:p w14:paraId="6C812698" w14:textId="77777777" w:rsidR="00700B0A" w:rsidRDefault="00700B0A">
      <w:pPr>
        <w:rPr>
          <w:rFonts w:cstheme="minorHAnsi"/>
          <w:b/>
          <w:bCs/>
        </w:rPr>
      </w:pPr>
    </w:p>
    <w:p w14:paraId="27A5C9D1" w14:textId="77777777" w:rsidR="00700B0A" w:rsidRDefault="00700B0A">
      <w:pPr>
        <w:rPr>
          <w:rFonts w:cstheme="minorHAnsi"/>
          <w:b/>
          <w:bCs/>
        </w:rPr>
      </w:pPr>
    </w:p>
    <w:p w14:paraId="01E07227" w14:textId="77777777" w:rsidR="00700B0A" w:rsidRDefault="00700B0A">
      <w:pPr>
        <w:rPr>
          <w:rFonts w:cstheme="minorHAnsi"/>
          <w:b/>
          <w:bCs/>
        </w:rPr>
      </w:pPr>
    </w:p>
    <w:p w14:paraId="6C6BF22D" w14:textId="77777777" w:rsidR="00700B0A" w:rsidRDefault="00700B0A">
      <w:pPr>
        <w:rPr>
          <w:rFonts w:cstheme="minorHAnsi"/>
          <w:b/>
          <w:bCs/>
        </w:rPr>
      </w:pPr>
    </w:p>
    <w:p w14:paraId="5E5454E5" w14:textId="77777777" w:rsidR="008F5135" w:rsidRDefault="008F5135">
      <w:pPr>
        <w:rPr>
          <w:rFonts w:cstheme="minorHAnsi"/>
          <w:b/>
          <w:bCs/>
        </w:rPr>
      </w:pPr>
    </w:p>
    <w:p w14:paraId="3D6B6277" w14:textId="42FFD32D" w:rsidR="00175223" w:rsidRDefault="008F7B42" w:rsidP="00B94C44">
      <w:pPr>
        <w:pStyle w:val="Nagwek1"/>
      </w:pPr>
      <w:bookmarkStart w:id="2" w:name="_Toc198551734"/>
      <w:r>
        <w:lastRenderedPageBreak/>
        <w:t>Cele</w:t>
      </w:r>
      <w:bookmarkEnd w:id="2"/>
    </w:p>
    <w:p w14:paraId="5BAD3690" w14:textId="04368A22" w:rsidR="00175223" w:rsidRDefault="008F7B42" w:rsidP="00700B0A">
      <w:pPr>
        <w:spacing w:before="100" w:beforeAutospacing="1" w:after="100" w:afterAutospacing="1" w:line="276" w:lineRule="auto"/>
        <w:ind w:firstLine="708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Zakładanym celem długoterminowym </w:t>
      </w:r>
      <w:r w:rsidR="00994FDF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>trategii jest rozwiązanie problemu bezdomności poprzez efektywne wsparcie w procesie wychodzenia z bezdomności osób przebywających na terenie Łodzi. Jego realizacja zakłada wypracowanie sprawnego i kompleksowego, zdeinstytucjonalizowanego systemu zapobiegania i rozwiązywania problemu bezdomności, obejmującego m.in.:</w:t>
      </w:r>
    </w:p>
    <w:p w14:paraId="1F13149F" w14:textId="77777777" w:rsidR="00175223" w:rsidRDefault="008F7B42">
      <w:pPr>
        <w:pStyle w:val="Akapitzlist"/>
        <w:numPr>
          <w:ilvl w:val="0"/>
          <w:numId w:val="10"/>
        </w:numPr>
        <w:suppressAutoHyphens w:val="0"/>
        <w:spacing w:beforeAutospacing="1" w:after="0" w:line="276" w:lineRule="auto"/>
        <w:ind w:right="254"/>
        <w:jc w:val="both"/>
        <w:rPr>
          <w:rFonts w:cstheme="minorHAnsi"/>
        </w:rPr>
      </w:pPr>
      <w:r>
        <w:rPr>
          <w:rFonts w:cstheme="minorHAnsi"/>
        </w:rPr>
        <w:t>zmianę paradygmatu wsparcia z zarządzania i interwencyjnego wspierania osób doświadczających bezdomności na rozwiązywanie problemu bezdomności, budowanie samodzielności osób doświadczających bezdomności oraz podkreślenie znaczenia mieszkań docelowych, nie tylko mieszkań o charakterze rotacyjnym;</w:t>
      </w:r>
    </w:p>
    <w:p w14:paraId="3A0AD73A" w14:textId="243A705B" w:rsidR="00175223" w:rsidRDefault="008F7B42">
      <w:pPr>
        <w:pStyle w:val="Akapitzlist"/>
        <w:numPr>
          <w:ilvl w:val="0"/>
          <w:numId w:val="10"/>
        </w:numPr>
        <w:suppressAutoHyphens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wsparcie dla osób dotkniętych kryzysem bezdomności oparte przede wszystkim na rozwiązaniach mieszkaniowych</w:t>
      </w:r>
      <w:r w:rsidR="00994FDF">
        <w:rPr>
          <w:rFonts w:cstheme="minorHAnsi"/>
        </w:rPr>
        <w:t>;</w:t>
      </w:r>
    </w:p>
    <w:p w14:paraId="4CEFA024" w14:textId="07EAEF30" w:rsidR="00175223" w:rsidRDefault="008F7B42">
      <w:pPr>
        <w:pStyle w:val="Akapitzlist"/>
        <w:numPr>
          <w:ilvl w:val="0"/>
          <w:numId w:val="10"/>
        </w:numPr>
        <w:suppressAutoHyphens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stworzenie cyklicznych oraz stałych programów pomocy osobom zagrożonym i dotkniętym wykluczeniem mieszkaniowym</w:t>
      </w:r>
      <w:r w:rsidR="00994FDF">
        <w:rPr>
          <w:rFonts w:cstheme="minorHAnsi"/>
        </w:rPr>
        <w:t>;</w:t>
      </w:r>
    </w:p>
    <w:p w14:paraId="1FDF5747" w14:textId="61AB8C59" w:rsidR="00175223" w:rsidRDefault="008F7B42">
      <w:pPr>
        <w:pStyle w:val="Akapitzlist"/>
        <w:numPr>
          <w:ilvl w:val="0"/>
          <w:numId w:val="10"/>
        </w:numPr>
        <w:suppressAutoHyphens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rozwój zasobu dostępnych cenowo mieszkań</w:t>
      </w:r>
      <w:r w:rsidR="00994FDF">
        <w:rPr>
          <w:rFonts w:cstheme="minorHAnsi"/>
        </w:rPr>
        <w:t>;</w:t>
      </w:r>
    </w:p>
    <w:p w14:paraId="5623FC3C" w14:textId="77777777" w:rsidR="00175223" w:rsidRDefault="008F7B42">
      <w:pPr>
        <w:pStyle w:val="Akapitzlist"/>
        <w:numPr>
          <w:ilvl w:val="0"/>
          <w:numId w:val="10"/>
        </w:numPr>
        <w:suppressAutoHyphens w:val="0"/>
        <w:spacing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>wsparcie mieszkaniowe (treningowe, wspierane, w ramach programu Najpierw Mieszkanie).</w:t>
      </w:r>
    </w:p>
    <w:p w14:paraId="3D90618A" w14:textId="77777777" w:rsidR="00175223" w:rsidRDefault="008F7B42">
      <w:pPr>
        <w:ind w:left="720"/>
        <w:rPr>
          <w:rFonts w:cstheme="minorHAnsi"/>
        </w:rPr>
      </w:pPr>
      <w:r>
        <w:rPr>
          <w:rFonts w:cstheme="minorHAnsi"/>
        </w:rPr>
        <w:t xml:space="preserve">W strategii zaplanowano następujące </w:t>
      </w:r>
      <w:r>
        <w:rPr>
          <w:rFonts w:cstheme="minorHAnsi"/>
          <w:b/>
        </w:rPr>
        <w:t>cele strategiczne</w:t>
      </w:r>
      <w:r>
        <w:rPr>
          <w:rFonts w:cstheme="minorHAnsi"/>
        </w:rPr>
        <w:t>:</w:t>
      </w:r>
    </w:p>
    <w:p w14:paraId="66FAB981" w14:textId="77777777" w:rsidR="00175223" w:rsidRDefault="008F7B42">
      <w:pPr>
        <w:pStyle w:val="Akapitzlist"/>
        <w:numPr>
          <w:ilvl w:val="0"/>
          <w:numId w:val="10"/>
        </w:numPr>
        <w:rPr>
          <w:rFonts w:cstheme="minorHAnsi"/>
        </w:rPr>
      </w:pPr>
      <w:bookmarkStart w:id="3" w:name="_heading=h.4g1oup5tz0ub"/>
      <w:bookmarkEnd w:id="3"/>
      <w:r>
        <w:rPr>
          <w:rFonts w:cstheme="minorHAnsi"/>
        </w:rPr>
        <w:t>zapobieganie bezdomności poprzez rozbudowę kompleksowego systemu pomocy doraźnej i wczesnego i szybkiego reagowania;</w:t>
      </w:r>
    </w:p>
    <w:p w14:paraId="3BAB89EB" w14:textId="77777777" w:rsidR="00175223" w:rsidRDefault="008F7B42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zaspokajanie, w sposób kompleksowy, podstawowych potrzeb, osób pozostających w kryzysie bezdomności, w tym potrzeb zdrowotnych </w:t>
      </w:r>
      <w:r>
        <w:rPr>
          <w:rFonts w:cstheme="minorHAnsi"/>
        </w:rPr>
        <w:br/>
        <w:t>i higienicznych;</w:t>
      </w:r>
    </w:p>
    <w:p w14:paraId="3ED6C01B" w14:textId="77777777" w:rsidR="00175223" w:rsidRDefault="008F7B42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aktywizacja instytucji, organizacji pozarządowych oraz społeczności lokalnej w celu minimalizacji problemu marginalizacji i wykluczenia społecznego osób doświadczających bezdomności;</w:t>
      </w:r>
    </w:p>
    <w:p w14:paraId="4F94AD71" w14:textId="77777777" w:rsidR="00175223" w:rsidRDefault="008F7B42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wzmacnianie i poszerzanie współpracy pomiędzy organizacjami/instytucjami działającymi na rzecz osób w kryzysie bezdomności; </w:t>
      </w:r>
    </w:p>
    <w:p w14:paraId="15CE9588" w14:textId="7E11E39C" w:rsidR="008A2604" w:rsidRDefault="008F7B42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stworzenie i zapewnienie ciągłości działania kompleksowej bazy pomocowej dla osób w kryzysie bezdomności (hostele, schroniska, pomoc socjalna i terapeutyczna).</w:t>
      </w:r>
    </w:p>
    <w:p w14:paraId="0F55DD6C" w14:textId="77777777" w:rsidR="008A2604" w:rsidRDefault="008A2604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D9F5C43" w14:textId="5C6EF2BA" w:rsidR="008532EE" w:rsidRDefault="008532EE" w:rsidP="008532EE">
      <w:pPr>
        <w:pStyle w:val="Nagwek1"/>
      </w:pPr>
      <w:bookmarkStart w:id="4" w:name="_Toc198551735"/>
      <w:r>
        <w:lastRenderedPageBreak/>
        <w:t>Działania</w:t>
      </w:r>
      <w:bookmarkEnd w:id="4"/>
    </w:p>
    <w:p w14:paraId="2C50BCEE" w14:textId="3B5DEF7A" w:rsidR="00175223" w:rsidRDefault="00B94C44" w:rsidP="008532EE">
      <w:pPr>
        <w:pStyle w:val="Nagwek2"/>
        <w:spacing w:before="0" w:after="0"/>
      </w:pPr>
      <w:bookmarkStart w:id="5" w:name="_Toc198551736"/>
      <w:r>
        <w:t xml:space="preserve">Utworzenie Wydziału Wspierania Osób w Kryzysie Bezdomności </w:t>
      </w:r>
      <w:r w:rsidR="00700B0A">
        <w:br/>
      </w:r>
      <w:r>
        <w:t>w strukturach MOPS</w:t>
      </w:r>
      <w:r w:rsidR="008A2604">
        <w:t xml:space="preserve"> w Łodzi</w:t>
      </w:r>
      <w:bookmarkEnd w:id="5"/>
    </w:p>
    <w:p w14:paraId="73CB01DA" w14:textId="310E6762" w:rsidR="00C25B2B" w:rsidRPr="00C25B2B" w:rsidRDefault="00C25B2B" w:rsidP="008532EE">
      <w:pPr>
        <w:spacing w:after="0"/>
        <w:ind w:firstLine="709"/>
        <w:rPr>
          <w:rFonts w:cstheme="minorHAnsi"/>
        </w:rPr>
      </w:pPr>
      <w:r w:rsidRPr="00C25B2B">
        <w:rPr>
          <w:rFonts w:cstheme="minorHAnsi"/>
        </w:rPr>
        <w:t xml:space="preserve">Wydział Wspierania Osób w Kryzysie Bezdomności </w:t>
      </w:r>
      <w:r>
        <w:rPr>
          <w:rFonts w:cstheme="minorHAnsi"/>
        </w:rPr>
        <w:t xml:space="preserve">z siedzibą przy ul. Objazdowej 17 w Łodzi </w:t>
      </w:r>
      <w:r w:rsidRPr="00C25B2B">
        <w:rPr>
          <w:rFonts w:cstheme="minorHAnsi"/>
        </w:rPr>
        <w:t xml:space="preserve">rozpoczął działalność 1 października 2023 r. </w:t>
      </w:r>
      <w:r>
        <w:rPr>
          <w:rFonts w:cstheme="minorHAnsi"/>
        </w:rPr>
        <w:br/>
      </w:r>
      <w:r w:rsidRPr="00C25B2B">
        <w:rPr>
          <w:rFonts w:cstheme="minorHAnsi"/>
        </w:rPr>
        <w:t xml:space="preserve">Wydział zapewnia kompleksowe wsparcie osobom doświadczającym bezdomności na terenie miasta – zarówno </w:t>
      </w:r>
      <w:r>
        <w:rPr>
          <w:rFonts w:cstheme="minorHAnsi"/>
        </w:rPr>
        <w:t xml:space="preserve">tym </w:t>
      </w:r>
      <w:r w:rsidRPr="00C25B2B">
        <w:rPr>
          <w:rFonts w:cstheme="minorHAnsi"/>
        </w:rPr>
        <w:t xml:space="preserve">przebywającym w przestrzeni publicznej, </w:t>
      </w:r>
      <w:r>
        <w:rPr>
          <w:rFonts w:cstheme="minorHAnsi"/>
        </w:rPr>
        <w:br/>
      </w:r>
      <w:r w:rsidRPr="00C25B2B">
        <w:rPr>
          <w:rFonts w:cstheme="minorHAnsi"/>
        </w:rPr>
        <w:t xml:space="preserve">jak i </w:t>
      </w:r>
      <w:r>
        <w:rPr>
          <w:rFonts w:cstheme="minorHAnsi"/>
        </w:rPr>
        <w:t xml:space="preserve">osobom </w:t>
      </w:r>
      <w:r w:rsidRPr="00C25B2B">
        <w:rPr>
          <w:rFonts w:cstheme="minorHAnsi"/>
        </w:rPr>
        <w:t>korzystającym z pomocy świadczonej w schroniskach oraz noclegowni.</w:t>
      </w:r>
    </w:p>
    <w:p w14:paraId="4E130686" w14:textId="77777777" w:rsidR="00C25B2B" w:rsidRPr="00C25B2B" w:rsidRDefault="00C25B2B" w:rsidP="00C25B2B">
      <w:pPr>
        <w:rPr>
          <w:rFonts w:cstheme="minorHAnsi"/>
        </w:rPr>
      </w:pPr>
      <w:r w:rsidRPr="00C25B2B">
        <w:rPr>
          <w:rFonts w:cstheme="minorHAnsi"/>
        </w:rPr>
        <w:t>W ramach działalności Wydziału oferowane jest wsparcie:</w:t>
      </w:r>
    </w:p>
    <w:p w14:paraId="4AEE261C" w14:textId="77777777" w:rsidR="00C25B2B" w:rsidRPr="00C25B2B" w:rsidRDefault="00C25B2B" w:rsidP="0027079E">
      <w:pPr>
        <w:numPr>
          <w:ilvl w:val="0"/>
          <w:numId w:val="16"/>
        </w:numPr>
        <w:spacing w:after="0"/>
        <w:rPr>
          <w:rFonts w:cstheme="minorHAnsi"/>
        </w:rPr>
      </w:pPr>
      <w:r w:rsidRPr="00C25B2B">
        <w:rPr>
          <w:rFonts w:cstheme="minorHAnsi"/>
        </w:rPr>
        <w:t>finansowe,</w:t>
      </w:r>
    </w:p>
    <w:p w14:paraId="2D38DB70" w14:textId="77777777" w:rsidR="00C25B2B" w:rsidRPr="00C25B2B" w:rsidRDefault="00C25B2B" w:rsidP="0027079E">
      <w:pPr>
        <w:numPr>
          <w:ilvl w:val="0"/>
          <w:numId w:val="16"/>
        </w:numPr>
        <w:spacing w:after="0"/>
        <w:rPr>
          <w:rFonts w:cstheme="minorHAnsi"/>
        </w:rPr>
      </w:pPr>
      <w:r w:rsidRPr="00C25B2B">
        <w:rPr>
          <w:rFonts w:cstheme="minorHAnsi"/>
        </w:rPr>
        <w:t>prawne,</w:t>
      </w:r>
    </w:p>
    <w:p w14:paraId="7947144D" w14:textId="77777777" w:rsidR="00C25B2B" w:rsidRPr="00C25B2B" w:rsidRDefault="00C25B2B" w:rsidP="0027079E">
      <w:pPr>
        <w:numPr>
          <w:ilvl w:val="0"/>
          <w:numId w:val="16"/>
        </w:numPr>
        <w:spacing w:after="0"/>
        <w:rPr>
          <w:rFonts w:cstheme="minorHAnsi"/>
        </w:rPr>
      </w:pPr>
      <w:r w:rsidRPr="00C25B2B">
        <w:rPr>
          <w:rFonts w:cstheme="minorHAnsi"/>
        </w:rPr>
        <w:t>administracyjne,</w:t>
      </w:r>
    </w:p>
    <w:p w14:paraId="36E2CC27" w14:textId="77777777" w:rsidR="00C25B2B" w:rsidRDefault="00C25B2B" w:rsidP="0027079E">
      <w:pPr>
        <w:numPr>
          <w:ilvl w:val="0"/>
          <w:numId w:val="16"/>
        </w:numPr>
        <w:spacing w:after="0"/>
        <w:rPr>
          <w:rFonts w:cstheme="minorHAnsi"/>
        </w:rPr>
      </w:pPr>
      <w:r w:rsidRPr="00C25B2B">
        <w:rPr>
          <w:rFonts w:cstheme="minorHAnsi"/>
        </w:rPr>
        <w:t>pomoc streetworkerów, którzy pracują z osobami przebywającymi w przestrzeni publicznej.</w:t>
      </w:r>
    </w:p>
    <w:p w14:paraId="61577E0F" w14:textId="77777777" w:rsidR="0027079E" w:rsidRPr="00C25B2B" w:rsidRDefault="0027079E" w:rsidP="0027079E">
      <w:pPr>
        <w:spacing w:after="0"/>
        <w:ind w:left="720"/>
        <w:rPr>
          <w:rFonts w:cstheme="minorHAnsi"/>
        </w:rPr>
      </w:pPr>
    </w:p>
    <w:p w14:paraId="73457C28" w14:textId="1DB8ECD8" w:rsidR="00C25B2B" w:rsidRPr="00C25B2B" w:rsidRDefault="0027079E" w:rsidP="00C25B2B">
      <w:pPr>
        <w:rPr>
          <w:rFonts w:cstheme="minorHAnsi"/>
        </w:rPr>
      </w:pPr>
      <w:r>
        <w:rPr>
          <w:rFonts w:cstheme="minorHAnsi"/>
        </w:rPr>
        <w:t>W Wydziale zatrudnieni są pracownicy socjalni oraz s</w:t>
      </w:r>
      <w:r w:rsidR="00C25B2B" w:rsidRPr="00C25B2B">
        <w:rPr>
          <w:rFonts w:cstheme="minorHAnsi"/>
        </w:rPr>
        <w:t>treetworkerzy</w:t>
      </w:r>
      <w:r>
        <w:rPr>
          <w:rFonts w:cstheme="minorHAnsi"/>
        </w:rPr>
        <w:t xml:space="preserve">, którzy świadczą bezpośrednie wsparcie osobom bezdomnym </w:t>
      </w:r>
      <w:r w:rsidR="00111B9A">
        <w:rPr>
          <w:rFonts w:cstheme="minorHAnsi"/>
        </w:rPr>
        <w:t>„</w:t>
      </w:r>
      <w:r w:rsidR="008A2604">
        <w:rPr>
          <w:rFonts w:cstheme="minorHAnsi"/>
        </w:rPr>
        <w:t>na</w:t>
      </w:r>
      <w:r>
        <w:rPr>
          <w:rFonts w:cstheme="minorHAnsi"/>
        </w:rPr>
        <w:t xml:space="preserve"> teren</w:t>
      </w:r>
      <w:r w:rsidR="008A2604">
        <w:rPr>
          <w:rFonts w:cstheme="minorHAnsi"/>
        </w:rPr>
        <w:t>ie</w:t>
      </w:r>
      <w:r>
        <w:rPr>
          <w:rFonts w:cstheme="minorHAnsi"/>
        </w:rPr>
        <w:t xml:space="preserve"> Łodzi</w:t>
      </w:r>
      <w:r w:rsidR="00111B9A">
        <w:rPr>
          <w:rFonts w:cstheme="minorHAnsi"/>
        </w:rPr>
        <w:t>”</w:t>
      </w:r>
      <w:r>
        <w:rPr>
          <w:rFonts w:cstheme="minorHAnsi"/>
        </w:rPr>
        <w:t xml:space="preserve">, jak również pracownicy administracyjni. </w:t>
      </w:r>
      <w:r w:rsidR="00700B0A">
        <w:rPr>
          <w:rFonts w:cstheme="minorHAnsi"/>
        </w:rPr>
        <w:br/>
      </w:r>
      <w:r w:rsidR="00C25B2B" w:rsidRPr="00C25B2B">
        <w:rPr>
          <w:rFonts w:cstheme="minorHAnsi"/>
        </w:rPr>
        <w:t xml:space="preserve">W strukturze Wydziału funkcjonuje również </w:t>
      </w:r>
      <w:r w:rsidR="00C25B2B" w:rsidRPr="00C25B2B">
        <w:rPr>
          <w:rFonts w:cstheme="minorHAnsi"/>
          <w:b/>
          <w:bCs/>
        </w:rPr>
        <w:t>Klub Integracji Społecznej</w:t>
      </w:r>
      <w:r w:rsidR="00C25B2B" w:rsidRPr="00C25B2B">
        <w:rPr>
          <w:rFonts w:cstheme="minorHAnsi"/>
        </w:rPr>
        <w:t>, który realizuje:</w:t>
      </w:r>
    </w:p>
    <w:p w14:paraId="4BB8F501" w14:textId="54D38B6B" w:rsidR="00C25B2B" w:rsidRPr="008A2604" w:rsidRDefault="0027079E" w:rsidP="008A2604">
      <w:pPr>
        <w:pStyle w:val="Akapitzlist"/>
        <w:numPr>
          <w:ilvl w:val="0"/>
          <w:numId w:val="24"/>
        </w:numPr>
        <w:rPr>
          <w:rFonts w:cstheme="minorHAnsi"/>
        </w:rPr>
      </w:pPr>
      <w:r w:rsidRPr="008A2604">
        <w:rPr>
          <w:rFonts w:cstheme="minorHAnsi"/>
        </w:rPr>
        <w:t>wsparcie</w:t>
      </w:r>
      <w:r w:rsidR="00C25B2B" w:rsidRPr="008A2604">
        <w:rPr>
          <w:rFonts w:cstheme="minorHAnsi"/>
        </w:rPr>
        <w:t xml:space="preserve"> </w:t>
      </w:r>
      <w:r w:rsidR="00C25B2B" w:rsidRPr="008A2604">
        <w:rPr>
          <w:rFonts w:cstheme="minorHAnsi"/>
          <w:b/>
          <w:bCs/>
        </w:rPr>
        <w:t>indywidualne</w:t>
      </w:r>
      <w:r w:rsidR="00C25B2B" w:rsidRPr="008A2604">
        <w:rPr>
          <w:rFonts w:cstheme="minorHAnsi"/>
        </w:rPr>
        <w:t>, obejmujące:</w:t>
      </w:r>
    </w:p>
    <w:p w14:paraId="119C058D" w14:textId="77777777" w:rsidR="00C25B2B" w:rsidRPr="00C25B2B" w:rsidRDefault="00C25B2B" w:rsidP="008A2604">
      <w:pPr>
        <w:numPr>
          <w:ilvl w:val="0"/>
          <w:numId w:val="25"/>
        </w:numPr>
        <w:spacing w:after="0"/>
        <w:rPr>
          <w:rFonts w:cstheme="minorHAnsi"/>
        </w:rPr>
      </w:pPr>
      <w:r w:rsidRPr="00C25B2B">
        <w:rPr>
          <w:rFonts w:cstheme="minorHAnsi"/>
        </w:rPr>
        <w:t>poradnictwo socjalne i doradcze;</w:t>
      </w:r>
    </w:p>
    <w:p w14:paraId="298DB210" w14:textId="442A0E29" w:rsidR="00C25B2B" w:rsidRPr="00C25B2B" w:rsidRDefault="00C25B2B" w:rsidP="008A2604">
      <w:pPr>
        <w:numPr>
          <w:ilvl w:val="0"/>
          <w:numId w:val="25"/>
        </w:numPr>
        <w:spacing w:after="0"/>
        <w:rPr>
          <w:rFonts w:cstheme="minorHAnsi"/>
        </w:rPr>
      </w:pPr>
      <w:r w:rsidRPr="00C25B2B">
        <w:rPr>
          <w:rFonts w:cstheme="minorHAnsi"/>
        </w:rPr>
        <w:t>możliwość skorzystania ze stanowiska komputerowego (z dostępem m.in. do ofert pracy na terenie Łodzi i Polski, stron internetowych Miejskiego Ośrodka Pomocy Społecznej, Powiatowego Urzędu Pracy, Urzędu Miasta Łodzi) – z zapewnioną obecnością pracownika Klubu;</w:t>
      </w:r>
    </w:p>
    <w:p w14:paraId="13300212" w14:textId="5A62E5EC" w:rsidR="0027079E" w:rsidRDefault="00C25B2B" w:rsidP="008A2604">
      <w:pPr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C25B2B">
        <w:rPr>
          <w:rFonts w:cstheme="minorHAnsi"/>
        </w:rPr>
        <w:t>coaching życiowy (</w:t>
      </w:r>
      <w:r w:rsidRPr="00111B9A">
        <w:rPr>
          <w:rFonts w:cstheme="minorHAnsi"/>
          <w:i/>
          <w:iCs/>
        </w:rPr>
        <w:t>life coaching</w:t>
      </w:r>
      <w:r w:rsidRPr="00C25B2B">
        <w:rPr>
          <w:rFonts w:cstheme="minorHAnsi"/>
        </w:rPr>
        <w:t xml:space="preserve">), ukierunkowany na rozwijanie potencjału osobistego </w:t>
      </w:r>
      <w:r w:rsidR="00700B0A">
        <w:rPr>
          <w:rFonts w:cstheme="minorHAnsi"/>
        </w:rPr>
        <w:br/>
      </w:r>
      <w:r w:rsidRPr="00C25B2B">
        <w:rPr>
          <w:rFonts w:cstheme="minorHAnsi"/>
        </w:rPr>
        <w:t>i zawodowego, rozumiany jako kompleksowe podejście</w:t>
      </w:r>
      <w:r w:rsidR="0027079E">
        <w:rPr>
          <w:rFonts w:cstheme="minorHAnsi"/>
        </w:rPr>
        <w:t xml:space="preserve"> </w:t>
      </w:r>
      <w:r w:rsidRPr="00C25B2B">
        <w:rPr>
          <w:rFonts w:cstheme="minorHAnsi"/>
        </w:rPr>
        <w:t>wspierające rozwój poprzez wykorzystanie różnorodnych technik.</w:t>
      </w:r>
    </w:p>
    <w:p w14:paraId="1137784C" w14:textId="77777777" w:rsidR="0027079E" w:rsidRPr="0027079E" w:rsidRDefault="0027079E" w:rsidP="0027079E">
      <w:pPr>
        <w:spacing w:after="0" w:line="240" w:lineRule="auto"/>
        <w:ind w:left="720"/>
        <w:rPr>
          <w:rFonts w:cstheme="minorHAnsi"/>
        </w:rPr>
      </w:pPr>
    </w:p>
    <w:p w14:paraId="3C500D60" w14:textId="75352742" w:rsidR="00C25B2B" w:rsidRPr="008A2604" w:rsidRDefault="0027079E" w:rsidP="008A2604">
      <w:pPr>
        <w:pStyle w:val="Akapitzlist"/>
        <w:numPr>
          <w:ilvl w:val="0"/>
          <w:numId w:val="24"/>
        </w:numPr>
        <w:spacing w:line="240" w:lineRule="auto"/>
        <w:rPr>
          <w:rFonts w:cstheme="minorHAnsi"/>
        </w:rPr>
      </w:pPr>
      <w:r w:rsidRPr="008A2604">
        <w:rPr>
          <w:rFonts w:cstheme="minorHAnsi"/>
        </w:rPr>
        <w:t>wsparcie</w:t>
      </w:r>
      <w:r w:rsidR="00C25B2B" w:rsidRPr="008A2604">
        <w:rPr>
          <w:rFonts w:cstheme="minorHAnsi"/>
        </w:rPr>
        <w:t xml:space="preserve"> </w:t>
      </w:r>
      <w:r w:rsidR="00C25B2B" w:rsidRPr="008A2604">
        <w:rPr>
          <w:rFonts w:cstheme="minorHAnsi"/>
          <w:b/>
          <w:bCs/>
        </w:rPr>
        <w:t>grupowe</w:t>
      </w:r>
      <w:r w:rsidR="00C25B2B" w:rsidRPr="008A2604">
        <w:rPr>
          <w:rFonts w:cstheme="minorHAnsi"/>
        </w:rPr>
        <w:t>, obejmujące:</w:t>
      </w:r>
    </w:p>
    <w:p w14:paraId="661E018D" w14:textId="75ECD7D5" w:rsidR="00C25B2B" w:rsidRPr="00C25B2B" w:rsidRDefault="00C25B2B" w:rsidP="0027079E">
      <w:pPr>
        <w:numPr>
          <w:ilvl w:val="0"/>
          <w:numId w:val="18"/>
        </w:numPr>
        <w:spacing w:after="0"/>
        <w:rPr>
          <w:rFonts w:cstheme="minorHAnsi"/>
        </w:rPr>
      </w:pPr>
      <w:r w:rsidRPr="00C25B2B">
        <w:rPr>
          <w:rFonts w:cstheme="minorHAnsi"/>
        </w:rPr>
        <w:t>grupę wsparcia o charakterze samopomocowym, której uczestnicy dzielą się doświadczeniami i udzielają sobie wzajemnego wsparcia;</w:t>
      </w:r>
    </w:p>
    <w:p w14:paraId="02BF4581" w14:textId="5F478FB3" w:rsidR="00C25B2B" w:rsidRDefault="00C25B2B" w:rsidP="0027079E">
      <w:pPr>
        <w:numPr>
          <w:ilvl w:val="0"/>
          <w:numId w:val="18"/>
        </w:numPr>
        <w:spacing w:after="0"/>
        <w:rPr>
          <w:rFonts w:cstheme="minorHAnsi"/>
        </w:rPr>
      </w:pPr>
      <w:r w:rsidRPr="00C25B2B">
        <w:rPr>
          <w:rFonts w:cstheme="minorHAnsi"/>
        </w:rPr>
        <w:t>kierowanie uczestników do udziału w formach prozatrudnieniowych (np. prace społecznie użyteczne, staże) w ramach realizowanych projektów.</w:t>
      </w:r>
    </w:p>
    <w:p w14:paraId="54C52B36" w14:textId="77777777" w:rsidR="0027079E" w:rsidRPr="008F5135" w:rsidRDefault="0027079E" w:rsidP="0027079E">
      <w:pPr>
        <w:spacing w:after="0"/>
        <w:rPr>
          <w:rFonts w:cstheme="minorHAnsi"/>
        </w:rPr>
      </w:pPr>
    </w:p>
    <w:p w14:paraId="7C840FBC" w14:textId="5C280558" w:rsidR="00175223" w:rsidRDefault="008F7B42">
      <w:pPr>
        <w:spacing w:after="0"/>
        <w:ind w:left="720" w:firstLine="709"/>
        <w:rPr>
          <w:rFonts w:cstheme="minorHAnsi"/>
        </w:rPr>
      </w:pPr>
      <w:r>
        <w:rPr>
          <w:rFonts w:cstheme="minorHAnsi"/>
          <w:b/>
          <w:bCs/>
          <w:color w:val="2F5496" w:themeColor="accent1" w:themeShade="BF"/>
        </w:rPr>
        <w:t xml:space="preserve">Rezultaty: </w:t>
      </w:r>
      <w:r>
        <w:rPr>
          <w:rFonts w:cstheme="minorHAnsi"/>
        </w:rPr>
        <w:t xml:space="preserve">W 2024 r. pracownicy socjalni </w:t>
      </w:r>
      <w:r w:rsidR="008C7420">
        <w:rPr>
          <w:rFonts w:cstheme="minorHAnsi"/>
        </w:rPr>
        <w:t xml:space="preserve">zatrudnieni w </w:t>
      </w:r>
      <w:r>
        <w:rPr>
          <w:rFonts w:cstheme="minorHAnsi"/>
        </w:rPr>
        <w:t>Wydzi</w:t>
      </w:r>
      <w:r w:rsidR="008C7420">
        <w:rPr>
          <w:rFonts w:cstheme="minorHAnsi"/>
        </w:rPr>
        <w:t>ale</w:t>
      </w:r>
      <w:r>
        <w:rPr>
          <w:rFonts w:cstheme="minorHAnsi"/>
        </w:rPr>
        <w:t xml:space="preserve"> </w:t>
      </w:r>
      <w:r w:rsidRPr="008C7420">
        <w:rPr>
          <w:rFonts w:cstheme="minorHAnsi"/>
        </w:rPr>
        <w:t xml:space="preserve">zarejestrowali </w:t>
      </w:r>
      <w:r>
        <w:rPr>
          <w:rFonts w:cstheme="minorHAnsi"/>
          <w:b/>
          <w:bCs/>
        </w:rPr>
        <w:t>3819 wniosków</w:t>
      </w:r>
      <w:r>
        <w:rPr>
          <w:rFonts w:cstheme="minorHAnsi"/>
        </w:rPr>
        <w:t xml:space="preserve"> o różne formy wsparcia, w tym wnioski o pomoc finansową, czy </w:t>
      </w:r>
      <w:r w:rsidR="00176AF9">
        <w:rPr>
          <w:rFonts w:cstheme="minorHAnsi"/>
        </w:rPr>
        <w:t xml:space="preserve">o </w:t>
      </w:r>
      <w:r>
        <w:rPr>
          <w:rFonts w:cstheme="minorHAnsi"/>
        </w:rPr>
        <w:t>potwierdzeni</w:t>
      </w:r>
      <w:r w:rsidR="008C7420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176AF9">
        <w:rPr>
          <w:rFonts w:cstheme="minorHAnsi"/>
        </w:rPr>
        <w:t xml:space="preserve">prawa do </w:t>
      </w:r>
      <w:r>
        <w:rPr>
          <w:rFonts w:cstheme="minorHAnsi"/>
        </w:rPr>
        <w:t xml:space="preserve">bezpłatnych świadczeń opieki zdrowotnej. </w:t>
      </w:r>
      <w:r w:rsidR="008C7420">
        <w:rPr>
          <w:rFonts w:cstheme="minorHAnsi"/>
        </w:rPr>
        <w:t>Z</w:t>
      </w:r>
      <w:r>
        <w:rPr>
          <w:rFonts w:cstheme="minorHAnsi"/>
        </w:rPr>
        <w:t xml:space="preserve">awarto </w:t>
      </w:r>
      <w:r>
        <w:rPr>
          <w:rFonts w:cstheme="minorHAnsi"/>
          <w:b/>
          <w:bCs/>
        </w:rPr>
        <w:t>342 kontrakty socjalne</w:t>
      </w:r>
      <w:r w:rsidR="008C7420">
        <w:rPr>
          <w:rFonts w:cstheme="minorHAnsi"/>
          <w:b/>
          <w:bCs/>
        </w:rPr>
        <w:t xml:space="preserve"> </w:t>
      </w:r>
      <w:r w:rsidR="00700B0A">
        <w:rPr>
          <w:rFonts w:cstheme="minorHAnsi"/>
          <w:b/>
          <w:bCs/>
        </w:rPr>
        <w:br/>
      </w:r>
      <w:r w:rsidR="008C7420" w:rsidRPr="008C7420">
        <w:rPr>
          <w:rFonts w:cstheme="minorHAnsi"/>
        </w:rPr>
        <w:t>z osobami przebywającymi w schroniskach dla osób bezdomnych</w:t>
      </w:r>
      <w:r w:rsidR="008C7420">
        <w:rPr>
          <w:rFonts w:cstheme="minorHAnsi"/>
        </w:rPr>
        <w:t xml:space="preserve"> i 6 kontraktów socjalnych </w:t>
      </w:r>
      <w:r w:rsidR="00700B0A">
        <w:rPr>
          <w:rFonts w:cstheme="minorHAnsi"/>
        </w:rPr>
        <w:br/>
      </w:r>
      <w:r>
        <w:rPr>
          <w:rFonts w:cstheme="minorHAnsi"/>
        </w:rPr>
        <w:t xml:space="preserve">z osobami przebywającymi </w:t>
      </w:r>
      <w:r w:rsidR="008C7420">
        <w:rPr>
          <w:rFonts w:cstheme="minorHAnsi"/>
        </w:rPr>
        <w:t xml:space="preserve">w przestrzeni publicznej. </w:t>
      </w:r>
      <w:r>
        <w:rPr>
          <w:rFonts w:cstheme="minorHAnsi"/>
        </w:rPr>
        <w:t xml:space="preserve">W okresie od 1 stycznia 2024 r. do 31 grudnia 2024 r. </w:t>
      </w:r>
      <w:r>
        <w:rPr>
          <w:rFonts w:cstheme="minorHAnsi"/>
          <w:b/>
          <w:bCs/>
        </w:rPr>
        <w:t>673 osoby pobierały świadczenia finansowe</w:t>
      </w:r>
      <w:r w:rsidR="008C7420">
        <w:rPr>
          <w:rFonts w:cstheme="minorHAnsi"/>
          <w:b/>
          <w:bCs/>
        </w:rPr>
        <w:t>,</w:t>
      </w:r>
      <w:r>
        <w:rPr>
          <w:rFonts w:cstheme="minorHAnsi"/>
        </w:rPr>
        <w:t xml:space="preserve"> a </w:t>
      </w:r>
      <w:r>
        <w:rPr>
          <w:rFonts w:cstheme="minorHAnsi"/>
          <w:b/>
          <w:bCs/>
        </w:rPr>
        <w:t xml:space="preserve">23 osoby </w:t>
      </w:r>
      <w:r w:rsidRPr="008C7420">
        <w:rPr>
          <w:rFonts w:cstheme="minorHAnsi"/>
        </w:rPr>
        <w:t>zostały skierowane do</w:t>
      </w:r>
      <w:r>
        <w:rPr>
          <w:rFonts w:cstheme="minorHAnsi"/>
          <w:b/>
          <w:bCs/>
        </w:rPr>
        <w:t xml:space="preserve"> jadłodajni</w:t>
      </w:r>
      <w:r>
        <w:rPr>
          <w:rFonts w:cstheme="minorHAnsi"/>
        </w:rPr>
        <w:t xml:space="preserve">. </w:t>
      </w:r>
      <w:r w:rsidR="008C7420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racą socjalną</w:t>
      </w:r>
      <w:r>
        <w:rPr>
          <w:rFonts w:cstheme="minorHAnsi"/>
        </w:rPr>
        <w:t xml:space="preserve"> </w:t>
      </w:r>
      <w:r w:rsidR="008C7420">
        <w:rPr>
          <w:rFonts w:cstheme="minorHAnsi"/>
        </w:rPr>
        <w:t xml:space="preserve">objęto </w:t>
      </w:r>
      <w:r w:rsidR="008C7420" w:rsidRPr="008C7420">
        <w:rPr>
          <w:rFonts w:cstheme="minorHAnsi"/>
          <w:b/>
          <w:bCs/>
        </w:rPr>
        <w:t>807 osób</w:t>
      </w:r>
      <w:r w:rsidR="008C7420">
        <w:rPr>
          <w:rFonts w:cstheme="minorHAnsi"/>
        </w:rPr>
        <w:t xml:space="preserve">. </w:t>
      </w:r>
    </w:p>
    <w:p w14:paraId="50115554" w14:textId="6E190997" w:rsidR="00175223" w:rsidRDefault="008F7B42" w:rsidP="008532EE">
      <w:pPr>
        <w:spacing w:after="0"/>
        <w:ind w:left="720" w:firstLine="709"/>
        <w:rPr>
          <w:rFonts w:cstheme="minorHAnsi"/>
          <w:bCs/>
          <w:color w:val="FF0000"/>
        </w:rPr>
      </w:pPr>
      <w:r>
        <w:rPr>
          <w:rFonts w:cstheme="minorHAnsi"/>
        </w:rPr>
        <w:t xml:space="preserve">W ramach swojej pracy w terenie streetworkerzy wspierali </w:t>
      </w:r>
      <w:r>
        <w:rPr>
          <w:rFonts w:cstheme="minorHAnsi"/>
          <w:b/>
          <w:bCs/>
        </w:rPr>
        <w:t>676 osób</w:t>
      </w:r>
      <w:r w:rsidRPr="00176AF9">
        <w:rPr>
          <w:rFonts w:cstheme="minorHAnsi"/>
        </w:rPr>
        <w:t>,</w:t>
      </w:r>
      <w:r>
        <w:rPr>
          <w:rFonts w:cstheme="minorHAnsi"/>
        </w:rPr>
        <w:t xml:space="preserve"> a w ramach swoich dyżurów w siedzibie Wydziału obsłużyli </w:t>
      </w:r>
      <w:r>
        <w:rPr>
          <w:rFonts w:cstheme="minorHAnsi"/>
          <w:b/>
          <w:bCs/>
        </w:rPr>
        <w:t>878 osób</w:t>
      </w:r>
      <w:r>
        <w:rPr>
          <w:rFonts w:cstheme="minorHAnsi"/>
        </w:rPr>
        <w:t xml:space="preserve">, co daje 73 </w:t>
      </w:r>
      <w:r w:rsidR="00176AF9">
        <w:rPr>
          <w:rFonts w:cstheme="minorHAnsi"/>
        </w:rPr>
        <w:t xml:space="preserve">osoby </w:t>
      </w:r>
      <w:r>
        <w:rPr>
          <w:rFonts w:cstheme="minorHAnsi"/>
        </w:rPr>
        <w:t xml:space="preserve">miesięcznie. </w:t>
      </w:r>
      <w:r w:rsidR="00700B0A">
        <w:rPr>
          <w:rFonts w:cstheme="minorHAnsi"/>
        </w:rPr>
        <w:br/>
      </w:r>
      <w:r>
        <w:rPr>
          <w:rFonts w:cstheme="minorHAnsi"/>
        </w:rPr>
        <w:t>W ramach Wydziału funkcjonuje również Klub Integracji Społecznej</w:t>
      </w:r>
      <w:r w:rsidR="00176AF9">
        <w:rPr>
          <w:rFonts w:cstheme="minorHAnsi"/>
        </w:rPr>
        <w:t xml:space="preserve"> (KIS)</w:t>
      </w:r>
      <w:r>
        <w:rPr>
          <w:rFonts w:cstheme="minorHAnsi"/>
        </w:rPr>
        <w:t>. Ogółem w działaniach K</w:t>
      </w:r>
      <w:r w:rsidR="00176AF9">
        <w:rPr>
          <w:rFonts w:cstheme="minorHAnsi"/>
        </w:rPr>
        <w:t xml:space="preserve">lubu </w:t>
      </w:r>
      <w:r>
        <w:rPr>
          <w:rFonts w:cstheme="minorHAnsi"/>
        </w:rPr>
        <w:t>brało udział</w:t>
      </w:r>
      <w:r w:rsidR="00700B0A">
        <w:rPr>
          <w:rFonts w:cstheme="minorHAnsi"/>
        </w:rPr>
        <w:t xml:space="preserve"> </w:t>
      </w:r>
      <w:r>
        <w:rPr>
          <w:rFonts w:cstheme="minorHAnsi"/>
          <w:b/>
          <w:bCs/>
        </w:rPr>
        <w:t>100 osób</w:t>
      </w:r>
      <w:r w:rsidR="00176AF9">
        <w:rPr>
          <w:rFonts w:cstheme="minorHAnsi"/>
        </w:rPr>
        <w:t xml:space="preserve">, w tym </w:t>
      </w:r>
      <w:r>
        <w:rPr>
          <w:rFonts w:cstheme="minorHAnsi"/>
          <w:b/>
          <w:bCs/>
        </w:rPr>
        <w:t>49 kobiet</w:t>
      </w:r>
      <w:r>
        <w:rPr>
          <w:rFonts w:cstheme="minorHAnsi"/>
        </w:rPr>
        <w:t xml:space="preserve"> oraz </w:t>
      </w:r>
      <w:r>
        <w:rPr>
          <w:rFonts w:cstheme="minorHAnsi"/>
          <w:b/>
          <w:bCs/>
        </w:rPr>
        <w:t>51 mężczyzn</w:t>
      </w:r>
      <w:r>
        <w:rPr>
          <w:rFonts w:cstheme="minorHAnsi"/>
        </w:rPr>
        <w:t xml:space="preserve">. W ramach </w:t>
      </w:r>
      <w:r w:rsidR="00176AF9">
        <w:rPr>
          <w:rFonts w:cstheme="minorHAnsi"/>
        </w:rPr>
        <w:lastRenderedPageBreak/>
        <w:t xml:space="preserve">swoich działań Klub </w:t>
      </w:r>
      <w:r>
        <w:rPr>
          <w:rFonts w:cstheme="minorHAnsi"/>
        </w:rPr>
        <w:t>I</w:t>
      </w:r>
      <w:r w:rsidR="00176AF9">
        <w:rPr>
          <w:rFonts w:cstheme="minorHAnsi"/>
        </w:rPr>
        <w:t xml:space="preserve">ntegracji </w:t>
      </w:r>
      <w:r>
        <w:rPr>
          <w:rFonts w:cstheme="minorHAnsi"/>
        </w:rPr>
        <w:t>S</w:t>
      </w:r>
      <w:r w:rsidR="00176AF9">
        <w:rPr>
          <w:rFonts w:cstheme="minorHAnsi"/>
        </w:rPr>
        <w:t>połecznej</w:t>
      </w:r>
      <w:r>
        <w:rPr>
          <w:rFonts w:cstheme="minorHAnsi"/>
        </w:rPr>
        <w:t xml:space="preserve"> organizował </w:t>
      </w:r>
      <w:r w:rsidR="00176AF9">
        <w:rPr>
          <w:rFonts w:cstheme="minorHAnsi"/>
        </w:rPr>
        <w:t xml:space="preserve">indywidualne </w:t>
      </w:r>
      <w:r>
        <w:rPr>
          <w:rFonts w:cstheme="minorHAnsi"/>
        </w:rPr>
        <w:t xml:space="preserve">zajęcia terapeutyczne prowadzone przez streetworkerów (36 osób), </w:t>
      </w:r>
      <w:r w:rsidR="00176AF9">
        <w:rPr>
          <w:rFonts w:cstheme="minorHAnsi"/>
        </w:rPr>
        <w:t>terapię</w:t>
      </w:r>
      <w:r>
        <w:rPr>
          <w:rFonts w:cstheme="minorHAnsi"/>
        </w:rPr>
        <w:t xml:space="preserve"> grupow</w:t>
      </w:r>
      <w:r w:rsidR="00176AF9">
        <w:rPr>
          <w:rFonts w:cstheme="minorHAnsi"/>
        </w:rPr>
        <w:t xml:space="preserve">ą </w:t>
      </w:r>
      <w:r>
        <w:rPr>
          <w:rFonts w:cstheme="minorHAnsi"/>
        </w:rPr>
        <w:t xml:space="preserve">(44 osoby), zajęcia edukacyjne w tym </w:t>
      </w:r>
      <w:r w:rsidR="00176AF9">
        <w:rPr>
          <w:rFonts w:cstheme="minorHAnsi"/>
        </w:rPr>
        <w:t xml:space="preserve">warsztaty </w:t>
      </w:r>
      <w:r>
        <w:rPr>
          <w:rFonts w:cstheme="minorHAnsi"/>
        </w:rPr>
        <w:t xml:space="preserve">profilaktyczne prowadzone przez streetworkerów, pracownika KIS oraz kierownika </w:t>
      </w:r>
      <w:r w:rsidR="00176AF9">
        <w:rPr>
          <w:rFonts w:cstheme="minorHAnsi"/>
        </w:rPr>
        <w:t>W</w:t>
      </w:r>
      <w:r>
        <w:rPr>
          <w:rFonts w:cstheme="minorHAnsi"/>
        </w:rPr>
        <w:t xml:space="preserve">ydziału (72 osoby ). Dzięki tym działaniom udało się zapobiec 6 eksmisjom </w:t>
      </w:r>
      <w:r w:rsidR="00700B0A">
        <w:rPr>
          <w:rFonts w:cstheme="minorHAnsi"/>
        </w:rPr>
        <w:br/>
      </w:r>
      <w:r>
        <w:rPr>
          <w:rFonts w:cstheme="minorHAnsi"/>
        </w:rPr>
        <w:t>z lokali miejskich.</w:t>
      </w:r>
      <w:r w:rsidR="00700B0A">
        <w:rPr>
          <w:rFonts w:cstheme="minorHAnsi"/>
        </w:rPr>
        <w:t xml:space="preserve"> </w:t>
      </w:r>
      <w:r>
        <w:rPr>
          <w:rFonts w:cstheme="minorHAnsi"/>
        </w:rPr>
        <w:t xml:space="preserve">Na terenie Wydziału odbyły się również 3 spotkania skierowane </w:t>
      </w:r>
      <w:r w:rsidR="00700B0A">
        <w:rPr>
          <w:rFonts w:cstheme="minorHAnsi"/>
        </w:rPr>
        <w:br/>
      </w:r>
      <w:r>
        <w:rPr>
          <w:rFonts w:cstheme="minorHAnsi"/>
        </w:rPr>
        <w:t>do mieszkańców Łodzi prowadzone przez III Komisariat Policji przy ul. Armii Krajowej 33</w:t>
      </w:r>
      <w:r w:rsidR="00F52FC8">
        <w:rPr>
          <w:rFonts w:cstheme="minorHAnsi"/>
        </w:rPr>
        <w:t xml:space="preserve">, </w:t>
      </w:r>
      <w:r w:rsidR="00700B0A">
        <w:rPr>
          <w:rFonts w:cstheme="minorHAnsi"/>
        </w:rPr>
        <w:br/>
      </w:r>
      <w:r w:rsidR="00F52FC8">
        <w:rPr>
          <w:rFonts w:cstheme="minorHAnsi"/>
        </w:rPr>
        <w:t xml:space="preserve">w których wzięło udział </w:t>
      </w:r>
      <w:r>
        <w:rPr>
          <w:rFonts w:cstheme="minorHAnsi"/>
        </w:rPr>
        <w:t>67 osób.</w:t>
      </w:r>
    </w:p>
    <w:p w14:paraId="4403484A" w14:textId="77777777" w:rsidR="00175223" w:rsidRDefault="00175223" w:rsidP="008532EE">
      <w:pPr>
        <w:spacing w:after="0"/>
        <w:ind w:left="720" w:firstLine="709"/>
        <w:rPr>
          <w:rFonts w:cstheme="minorHAnsi"/>
          <w:bCs/>
          <w:color w:val="FF0000"/>
        </w:rPr>
      </w:pPr>
    </w:p>
    <w:p w14:paraId="4CF91161" w14:textId="1C4C144D" w:rsidR="00175223" w:rsidRDefault="00B94C44" w:rsidP="008532EE">
      <w:pPr>
        <w:pStyle w:val="Nagwek2"/>
        <w:spacing w:before="0" w:after="0"/>
      </w:pPr>
      <w:bookmarkStart w:id="6" w:name="_Toc198551737"/>
      <w:bookmarkStart w:id="7" w:name="_Hlk195539361"/>
      <w:r>
        <w:t>Utworzenie Hostelu koedukacyjnego dla osób w kryzysie bezdomności</w:t>
      </w:r>
      <w:bookmarkEnd w:id="6"/>
    </w:p>
    <w:p w14:paraId="0A1C8F8E" w14:textId="425386E8" w:rsidR="00175223" w:rsidRDefault="008F7B42" w:rsidP="008532EE">
      <w:pPr>
        <w:spacing w:after="0"/>
        <w:ind w:left="360" w:firstLine="706"/>
        <w:rPr>
          <w:rFonts w:cstheme="minorHAnsi"/>
          <w:bCs/>
        </w:rPr>
      </w:pPr>
      <w:r>
        <w:rPr>
          <w:rFonts w:cstheme="minorHAnsi"/>
          <w:bCs/>
        </w:rPr>
        <w:t>Hostel Osłonowy „Nowy początek” powstał w kwietniu 2024</w:t>
      </w:r>
      <w:r w:rsidR="00111B9A">
        <w:rPr>
          <w:rFonts w:cstheme="minorHAnsi"/>
          <w:bCs/>
        </w:rPr>
        <w:t xml:space="preserve"> </w:t>
      </w:r>
      <w:r>
        <w:rPr>
          <w:rFonts w:cstheme="minorHAnsi"/>
          <w:bCs/>
        </w:rPr>
        <w:t>r. Placówka mieści się przy ul. Gałczyńskiego 7</w:t>
      </w:r>
      <w:r w:rsidR="0057479C">
        <w:rPr>
          <w:rFonts w:cstheme="minorHAnsi"/>
          <w:bCs/>
        </w:rPr>
        <w:t xml:space="preserve">. </w:t>
      </w:r>
      <w:r>
        <w:rPr>
          <w:rFonts w:cstheme="minorHAnsi"/>
          <w:bCs/>
        </w:rPr>
        <w:t>Prowadzony jest na zlecenie Miasta przez Centrum Służby Rodzinie oraz Fundację „Huśtawka”.</w:t>
      </w:r>
    </w:p>
    <w:p w14:paraId="3730165C" w14:textId="4AD69EDD" w:rsidR="002B30A8" w:rsidRDefault="002B30A8" w:rsidP="008532EE">
      <w:pPr>
        <w:spacing w:after="0"/>
        <w:ind w:left="360" w:firstLine="706"/>
        <w:rPr>
          <w:rFonts w:cstheme="minorHAnsi"/>
          <w:bCs/>
        </w:rPr>
      </w:pPr>
      <w:r>
        <w:rPr>
          <w:rFonts w:cstheme="minorHAnsi"/>
          <w:bCs/>
        </w:rPr>
        <w:t xml:space="preserve">Hostel jest placówką oferującą nowy rodzaj wsparcia dla osób w kryzysie bezdomności – oprócz schronienia </w:t>
      </w:r>
      <w:r w:rsidR="0026432E">
        <w:rPr>
          <w:rFonts w:cstheme="minorHAnsi"/>
          <w:bCs/>
        </w:rPr>
        <w:t xml:space="preserve">pensjonariusze </w:t>
      </w:r>
      <w:r>
        <w:rPr>
          <w:rFonts w:cstheme="minorHAnsi"/>
          <w:bCs/>
        </w:rPr>
        <w:t xml:space="preserve">uzyskają </w:t>
      </w:r>
      <w:r w:rsidR="00BB2122">
        <w:rPr>
          <w:rFonts w:cstheme="minorHAnsi"/>
          <w:bCs/>
        </w:rPr>
        <w:t xml:space="preserve">pomoc specjalistów </w:t>
      </w:r>
      <w:r>
        <w:rPr>
          <w:rFonts w:cstheme="minorHAnsi"/>
          <w:bCs/>
        </w:rPr>
        <w:t>dostosowaną do indywidualnych potrzeb, m.in. psychiatry, terapeuty uzależnień, doradcy zawodowego, psychologa czy trenera umiejętności społecznych. Placówka dysponuje 40 miejscami w pokojach dostosowanych do indywidualnych potrzeb, m.in.: dla matki z dzieckiem, osoby uczącej się</w:t>
      </w:r>
      <w:r w:rsidR="00111B9A">
        <w:rPr>
          <w:rFonts w:cstheme="minorHAnsi"/>
          <w:bCs/>
        </w:rPr>
        <w:t>,</w:t>
      </w:r>
      <w:r>
        <w:rPr>
          <w:rFonts w:cstheme="minorHAnsi"/>
          <w:bCs/>
        </w:rPr>
        <w:t xml:space="preserve"> czy pary. Nowością jest to, że hostel </w:t>
      </w:r>
      <w:r w:rsidR="0026432E">
        <w:rPr>
          <w:rFonts w:cstheme="minorHAnsi"/>
          <w:bCs/>
        </w:rPr>
        <w:t xml:space="preserve">jest </w:t>
      </w:r>
      <w:r>
        <w:rPr>
          <w:rFonts w:cstheme="minorHAnsi"/>
          <w:bCs/>
        </w:rPr>
        <w:t xml:space="preserve">placówką koedukacyjną, a więc mogą </w:t>
      </w:r>
      <w:r w:rsidR="0026432E">
        <w:rPr>
          <w:rFonts w:cstheme="minorHAnsi"/>
          <w:bCs/>
        </w:rPr>
        <w:t xml:space="preserve">w nim </w:t>
      </w:r>
      <w:r>
        <w:rPr>
          <w:rFonts w:cstheme="minorHAnsi"/>
          <w:bCs/>
        </w:rPr>
        <w:t>zamieszkać</w:t>
      </w:r>
      <w:r w:rsidR="0026432E">
        <w:rPr>
          <w:rFonts w:cstheme="minorHAnsi"/>
          <w:bCs/>
        </w:rPr>
        <w:t>: osoby samotne</w:t>
      </w:r>
      <w:r>
        <w:rPr>
          <w:rFonts w:cstheme="minorHAnsi"/>
          <w:bCs/>
        </w:rPr>
        <w:t xml:space="preserve">, partnerzy, w razie potrzeby także </w:t>
      </w:r>
      <w:r w:rsidR="0026432E">
        <w:rPr>
          <w:rFonts w:cstheme="minorHAnsi"/>
          <w:bCs/>
        </w:rPr>
        <w:t>rodziny z dziećmi</w:t>
      </w:r>
      <w:r>
        <w:rPr>
          <w:rFonts w:cstheme="minorHAnsi"/>
          <w:bCs/>
        </w:rPr>
        <w:t xml:space="preserve">.  W </w:t>
      </w:r>
      <w:r w:rsidR="0026432E">
        <w:rPr>
          <w:rFonts w:cstheme="minorHAnsi"/>
          <w:bCs/>
        </w:rPr>
        <w:t>hostelu</w:t>
      </w:r>
      <w:r>
        <w:rPr>
          <w:rFonts w:cstheme="minorHAnsi"/>
          <w:bCs/>
        </w:rPr>
        <w:t xml:space="preserve"> znajdują się pomieszczenia </w:t>
      </w:r>
      <w:r w:rsidR="0026432E">
        <w:rPr>
          <w:rFonts w:cstheme="minorHAnsi"/>
          <w:bCs/>
        </w:rPr>
        <w:t xml:space="preserve">przeznaczone </w:t>
      </w:r>
      <w:r>
        <w:rPr>
          <w:rFonts w:cstheme="minorHAnsi"/>
          <w:bCs/>
        </w:rPr>
        <w:t>do prowadzenia zajęć, łazienki, kuchnia do samodzielnego przygotowywania posiłków, miejsce do prania i suszenia odzieży.</w:t>
      </w:r>
    </w:p>
    <w:p w14:paraId="04BC01D9" w14:textId="60DB312B" w:rsidR="00175223" w:rsidRDefault="0026432E" w:rsidP="00103883">
      <w:pPr>
        <w:spacing w:after="0"/>
        <w:ind w:left="360" w:firstLine="706"/>
        <w:rPr>
          <w:rFonts w:cstheme="minorHAnsi"/>
          <w:bCs/>
        </w:rPr>
      </w:pPr>
      <w:r>
        <w:rPr>
          <w:rFonts w:cstheme="minorHAnsi"/>
          <w:bCs/>
        </w:rPr>
        <w:t xml:space="preserve">W placówce możliwy jest pobyt z domowym zwierzakiem. Hostel kieruje swoje usługi przede wszystkim do dwóch grup: osób dorosłych w wieku aktywności zawodowej (do 60 roku życia) z zastrzeżeniem, że ważniejszym od wieku jest kryterium motywacji i gotowości do zmiany </w:t>
      </w:r>
      <w:r w:rsidR="002B30A8">
        <w:rPr>
          <w:rFonts w:cstheme="minorHAnsi"/>
          <w:bCs/>
        </w:rPr>
        <w:br/>
      </w:r>
      <w:r>
        <w:rPr>
          <w:rFonts w:cstheme="minorHAnsi"/>
          <w:bCs/>
        </w:rPr>
        <w:t>oraz do tzw. młodych dorosłych (18-26 lat) – w tym oczekujących na mieszkanie z zasob</w:t>
      </w:r>
      <w:r w:rsidR="00111B9A">
        <w:rPr>
          <w:rFonts w:cstheme="minorHAnsi"/>
          <w:bCs/>
        </w:rPr>
        <w:t>u</w:t>
      </w:r>
      <w:r>
        <w:rPr>
          <w:rFonts w:cstheme="minorHAnsi"/>
          <w:bCs/>
        </w:rPr>
        <w:t xml:space="preserve"> gminy, </w:t>
      </w:r>
      <w:r w:rsidR="00111B9A">
        <w:rPr>
          <w:rFonts w:cstheme="minorHAnsi"/>
          <w:bCs/>
        </w:rPr>
        <w:t xml:space="preserve">osób </w:t>
      </w:r>
      <w:r>
        <w:rPr>
          <w:rFonts w:cstheme="minorHAnsi"/>
          <w:bCs/>
        </w:rPr>
        <w:t xml:space="preserve">opuszczających pieczę zastępczą i innych będących w sytuacji kryzysowej, </w:t>
      </w:r>
      <w:r w:rsidR="00111B9A">
        <w:rPr>
          <w:rFonts w:cstheme="minorHAnsi"/>
          <w:bCs/>
        </w:rPr>
        <w:t xml:space="preserve">osób </w:t>
      </w:r>
      <w:r>
        <w:rPr>
          <w:rFonts w:cstheme="minorHAnsi"/>
          <w:bCs/>
        </w:rPr>
        <w:t>potrzebujących wsparcia na drodze do usamodzielnienia. We współpracy ze specjalistami każdy mieszkaniec hostelu tworzy swój Indywidualny Plan Aktywizacji Społecznej</w:t>
      </w:r>
      <w:r w:rsidR="00111B9A">
        <w:rPr>
          <w:rFonts w:cstheme="minorHAnsi"/>
          <w:bCs/>
        </w:rPr>
        <w:t xml:space="preserve"> (IPAS)</w:t>
      </w:r>
      <w:r>
        <w:rPr>
          <w:rFonts w:cstheme="minorHAnsi"/>
          <w:bCs/>
        </w:rPr>
        <w:t xml:space="preserve">, oparty na jego możliwościach i potrzebach, a także szczegółowej diagnozie sytuacji życiowej. Plan ma na celu poprawę sytuacji życiowej – mieszkaniec jest zobowiązany do jego realizowania, oczywiście przy odpowiednim wsparciu. </w:t>
      </w:r>
    </w:p>
    <w:p w14:paraId="3B9F8B58" w14:textId="77777777" w:rsidR="00175223" w:rsidRDefault="008F7B42">
      <w:pPr>
        <w:spacing w:after="0"/>
        <w:ind w:left="360" w:firstLine="706"/>
        <w:rPr>
          <w:rFonts w:cstheme="minorHAnsi"/>
          <w:bCs/>
        </w:rPr>
      </w:pPr>
      <w:r>
        <w:rPr>
          <w:rFonts w:cstheme="minorHAnsi"/>
          <w:bCs/>
        </w:rPr>
        <w:t xml:space="preserve">W placówce można przebywać do 3 miesięcy, przy czym po indywidualnej ocenie współpracy mieszkańca na rzecz poprawy jego sytuacji życiowej można ten pobyt przedłużyć maksymalnie do 18 miesięcy. Pobyt w hostelu kosztuje 10 zł za dobę – w uzasadnionych przypadkach możliwe jest zwolnienie z odpłatności. </w:t>
      </w:r>
    </w:p>
    <w:p w14:paraId="72B17A92" w14:textId="0E9B0B39" w:rsidR="00175223" w:rsidRDefault="008F7B42" w:rsidP="008532EE">
      <w:pPr>
        <w:spacing w:after="0"/>
        <w:ind w:left="360" w:firstLine="706"/>
        <w:rPr>
          <w:rFonts w:cstheme="minorHAnsi"/>
          <w:bCs/>
        </w:rPr>
      </w:pPr>
      <w:r>
        <w:rPr>
          <w:rFonts w:cstheme="minorHAnsi"/>
          <w:b/>
          <w:bCs/>
          <w:color w:val="2F5496" w:themeColor="accent1" w:themeShade="BF"/>
        </w:rPr>
        <w:t>Rezultaty:</w:t>
      </w:r>
      <w:r>
        <w:rPr>
          <w:rFonts w:cstheme="minorHAnsi"/>
          <w:bCs/>
        </w:rPr>
        <w:t xml:space="preserve"> w trakcie 9 miesięcy funkcjonowania placówki (kwiecień-grudzień 2024</w:t>
      </w:r>
      <w:r w:rsidR="00E46D36">
        <w:rPr>
          <w:rFonts w:cstheme="minorHAnsi"/>
          <w:bCs/>
        </w:rPr>
        <w:t xml:space="preserve"> r.</w:t>
      </w:r>
      <w:r>
        <w:rPr>
          <w:rFonts w:cstheme="minorHAnsi"/>
          <w:bCs/>
        </w:rPr>
        <w:t xml:space="preserve">) przyjęto łącznie </w:t>
      </w:r>
      <w:r>
        <w:rPr>
          <w:rFonts w:cstheme="minorHAnsi"/>
          <w:b/>
        </w:rPr>
        <w:t>104 osoby</w:t>
      </w:r>
      <w:r>
        <w:rPr>
          <w:rFonts w:cstheme="minorHAnsi"/>
          <w:bCs/>
        </w:rPr>
        <w:t xml:space="preserve">, w tym </w:t>
      </w:r>
      <w:r>
        <w:rPr>
          <w:rFonts w:cstheme="minorHAnsi"/>
          <w:b/>
        </w:rPr>
        <w:t>21 dzieci</w:t>
      </w:r>
      <w:r>
        <w:rPr>
          <w:rFonts w:cstheme="minorHAnsi"/>
          <w:bCs/>
        </w:rPr>
        <w:t xml:space="preserve"> pozostających </w:t>
      </w:r>
      <w:r>
        <w:rPr>
          <w:rFonts w:cstheme="minorHAnsi"/>
          <w:bCs/>
        </w:rPr>
        <w:br/>
        <w:t xml:space="preserve">w rodzinie. Z </w:t>
      </w:r>
      <w:r>
        <w:rPr>
          <w:rFonts w:cstheme="minorHAnsi"/>
          <w:b/>
        </w:rPr>
        <w:t>79 osobami zawarto Indywidualny Plan Aktywizacji Społecznej</w:t>
      </w:r>
      <w:r>
        <w:rPr>
          <w:rFonts w:cstheme="minorHAnsi"/>
          <w:bCs/>
        </w:rPr>
        <w:t xml:space="preserve">, z czego usamodzielniło się </w:t>
      </w:r>
      <w:r>
        <w:rPr>
          <w:rFonts w:cstheme="minorHAnsi"/>
          <w:b/>
        </w:rPr>
        <w:t>18 osób dorosłych</w:t>
      </w:r>
      <w:r>
        <w:rPr>
          <w:rFonts w:cstheme="minorHAnsi"/>
          <w:bCs/>
        </w:rPr>
        <w:t xml:space="preserve"> (10 os</w:t>
      </w:r>
      <w:r w:rsidR="00BA0D99">
        <w:rPr>
          <w:rFonts w:cstheme="minorHAnsi"/>
          <w:bCs/>
        </w:rPr>
        <w:t>ób</w:t>
      </w:r>
      <w:r>
        <w:rPr>
          <w:rFonts w:cstheme="minorHAnsi"/>
          <w:bCs/>
        </w:rPr>
        <w:t xml:space="preserve"> w I profilu – doro</w:t>
      </w:r>
      <w:r w:rsidR="00BA0D99">
        <w:rPr>
          <w:rFonts w:cstheme="minorHAnsi"/>
          <w:bCs/>
        </w:rPr>
        <w:t>słych</w:t>
      </w:r>
      <w:r>
        <w:rPr>
          <w:rFonts w:cstheme="minorHAnsi"/>
          <w:bCs/>
        </w:rPr>
        <w:t xml:space="preserve"> aktywn</w:t>
      </w:r>
      <w:r w:rsidR="00BA0D99">
        <w:rPr>
          <w:rFonts w:cstheme="minorHAnsi"/>
          <w:bCs/>
        </w:rPr>
        <w:t>ych</w:t>
      </w:r>
      <w:r>
        <w:rPr>
          <w:rFonts w:cstheme="minorHAnsi"/>
          <w:bCs/>
        </w:rPr>
        <w:t xml:space="preserve"> zawodowo i 8 os</w:t>
      </w:r>
      <w:r w:rsidR="00BA0D99">
        <w:rPr>
          <w:rFonts w:cstheme="minorHAnsi"/>
          <w:bCs/>
        </w:rPr>
        <w:t>ób</w:t>
      </w:r>
      <w:r>
        <w:rPr>
          <w:rFonts w:cstheme="minorHAnsi"/>
          <w:bCs/>
        </w:rPr>
        <w:t xml:space="preserve"> w II profilu – młod</w:t>
      </w:r>
      <w:r w:rsidR="00BA0D99">
        <w:rPr>
          <w:rFonts w:cstheme="minorHAnsi"/>
          <w:bCs/>
        </w:rPr>
        <w:t>ych</w:t>
      </w:r>
      <w:r>
        <w:rPr>
          <w:rFonts w:cstheme="minorHAnsi"/>
          <w:bCs/>
        </w:rPr>
        <w:t xml:space="preserve"> doro</w:t>
      </w:r>
      <w:r w:rsidR="00BA0D99">
        <w:rPr>
          <w:rFonts w:cstheme="minorHAnsi"/>
          <w:bCs/>
        </w:rPr>
        <w:t>słych</w:t>
      </w:r>
      <w:r>
        <w:rPr>
          <w:rFonts w:cstheme="minorHAnsi"/>
          <w:bCs/>
        </w:rPr>
        <w:t>)</w:t>
      </w:r>
      <w:r w:rsidR="00103883">
        <w:rPr>
          <w:rFonts w:cstheme="minorHAnsi"/>
          <w:bCs/>
        </w:rPr>
        <w:t>, które w</w:t>
      </w:r>
      <w:r w:rsidR="00103883" w:rsidRPr="00103883">
        <w:rPr>
          <w:rFonts w:cstheme="minorHAnsi"/>
          <w:bCs/>
        </w:rPr>
        <w:t>ynaj</w:t>
      </w:r>
      <w:r w:rsidR="00103883">
        <w:rPr>
          <w:rFonts w:cstheme="minorHAnsi"/>
          <w:bCs/>
        </w:rPr>
        <w:t>ęły</w:t>
      </w:r>
      <w:r w:rsidR="00103883" w:rsidRPr="00103883">
        <w:rPr>
          <w:rFonts w:cstheme="minorHAnsi"/>
          <w:bCs/>
        </w:rPr>
        <w:t xml:space="preserve"> własn</w:t>
      </w:r>
      <w:r w:rsidR="00103883">
        <w:rPr>
          <w:rFonts w:cstheme="minorHAnsi"/>
          <w:bCs/>
        </w:rPr>
        <w:t xml:space="preserve">e mieszkanie </w:t>
      </w:r>
      <w:r w:rsidR="00103883" w:rsidRPr="00103883">
        <w:rPr>
          <w:rFonts w:cstheme="minorHAnsi"/>
          <w:bCs/>
        </w:rPr>
        <w:t xml:space="preserve">lub </w:t>
      </w:r>
      <w:r w:rsidR="00103883">
        <w:rPr>
          <w:rFonts w:cstheme="minorHAnsi"/>
          <w:bCs/>
        </w:rPr>
        <w:t>otrzymały</w:t>
      </w:r>
      <w:r w:rsidR="00103883" w:rsidRPr="00103883">
        <w:rPr>
          <w:rFonts w:cstheme="minorHAnsi"/>
          <w:bCs/>
        </w:rPr>
        <w:t xml:space="preserve"> lokal z zasob</w:t>
      </w:r>
      <w:r w:rsidR="00103883">
        <w:rPr>
          <w:rFonts w:cstheme="minorHAnsi"/>
          <w:bCs/>
        </w:rPr>
        <w:t>u</w:t>
      </w:r>
      <w:r w:rsidR="00103883" w:rsidRPr="00103883">
        <w:rPr>
          <w:rFonts w:cstheme="minorHAnsi"/>
          <w:bCs/>
        </w:rPr>
        <w:t xml:space="preserve"> gminy</w:t>
      </w:r>
      <w:r>
        <w:rPr>
          <w:rFonts w:cstheme="minorHAnsi"/>
          <w:bCs/>
        </w:rPr>
        <w:t xml:space="preserve">.  </w:t>
      </w:r>
      <w:bookmarkEnd w:id="7"/>
    </w:p>
    <w:p w14:paraId="1DB81772" w14:textId="77777777" w:rsidR="00175223" w:rsidRDefault="00175223" w:rsidP="008532EE">
      <w:pPr>
        <w:spacing w:after="0"/>
        <w:ind w:left="360" w:firstLine="706"/>
        <w:rPr>
          <w:rFonts w:cstheme="minorHAnsi"/>
          <w:bCs/>
        </w:rPr>
      </w:pPr>
    </w:p>
    <w:p w14:paraId="3A68332D" w14:textId="5E3FB628" w:rsidR="00175223" w:rsidRDefault="00B94C44" w:rsidP="008532EE">
      <w:pPr>
        <w:pStyle w:val="Nagwek2"/>
        <w:spacing w:before="0" w:after="0"/>
      </w:pPr>
      <w:bookmarkStart w:id="8" w:name="_Toc198551738"/>
      <w:r>
        <w:t>Prowadzenie streetworkingu dla osób w kryzysie bezdomności</w:t>
      </w:r>
      <w:bookmarkEnd w:id="8"/>
    </w:p>
    <w:p w14:paraId="65467402" w14:textId="183B9625" w:rsidR="0026432E" w:rsidRPr="0016234B" w:rsidRDefault="008F7B42" w:rsidP="008532EE">
      <w:pPr>
        <w:spacing w:after="0"/>
        <w:ind w:firstLine="706"/>
        <w:rPr>
          <w:rFonts w:cstheme="minorHAnsi"/>
        </w:rPr>
      </w:pPr>
      <w:bookmarkStart w:id="9" w:name="_Hlk195538867"/>
      <w:r>
        <w:rPr>
          <w:rFonts w:cstheme="minorHAnsi"/>
        </w:rPr>
        <w:t>Na terenie miasta Łodzi działa grupa 8 streetworkerów pracujących z osobami doświadczającymi bezdomności (</w:t>
      </w:r>
      <w:r w:rsidR="002B30A8">
        <w:rPr>
          <w:rFonts w:cstheme="minorHAnsi"/>
        </w:rPr>
        <w:t>sześciu</w:t>
      </w:r>
      <w:r>
        <w:rPr>
          <w:rFonts w:cstheme="minorHAnsi"/>
        </w:rPr>
        <w:t xml:space="preserve"> zatrudnionych w MOPS,</w:t>
      </w:r>
      <w:r w:rsidR="00700B0A">
        <w:rPr>
          <w:rFonts w:cstheme="minorHAnsi"/>
        </w:rPr>
        <w:t xml:space="preserve"> </w:t>
      </w:r>
      <w:r w:rsidR="002B30A8">
        <w:rPr>
          <w:rFonts w:cstheme="minorHAnsi"/>
        </w:rPr>
        <w:t xml:space="preserve">oraz dwóch </w:t>
      </w:r>
      <w:r>
        <w:rPr>
          <w:rFonts w:cstheme="minorHAnsi"/>
        </w:rPr>
        <w:t>w Stowarzyszeniu Szczypta Dobra). Streetworkerzy zatrudnieni w Stowarzyszeniu Szczypta Dobra prac</w:t>
      </w:r>
      <w:r w:rsidR="0026432E">
        <w:rPr>
          <w:rFonts w:cstheme="minorHAnsi"/>
        </w:rPr>
        <w:t>ują</w:t>
      </w:r>
      <w:r>
        <w:rPr>
          <w:rFonts w:cstheme="minorHAnsi"/>
        </w:rPr>
        <w:t xml:space="preserve"> również </w:t>
      </w:r>
      <w:r w:rsidR="00700B0A">
        <w:rPr>
          <w:rFonts w:cstheme="minorHAnsi"/>
        </w:rPr>
        <w:br/>
      </w:r>
      <w:r>
        <w:rPr>
          <w:rFonts w:cstheme="minorHAnsi"/>
        </w:rPr>
        <w:t>z młodzieżą</w:t>
      </w:r>
      <w:bookmarkEnd w:id="9"/>
      <w:r w:rsidR="0026432E">
        <w:rPr>
          <w:rFonts w:cstheme="minorHAnsi"/>
        </w:rPr>
        <w:t xml:space="preserve"> zagrożoną bezdomnością</w:t>
      </w:r>
      <w:r w:rsidR="008F5135">
        <w:rPr>
          <w:rFonts w:cstheme="minorHAnsi"/>
        </w:rPr>
        <w:t>.</w:t>
      </w:r>
    </w:p>
    <w:p w14:paraId="6724E905" w14:textId="36A34B53" w:rsidR="00175223" w:rsidRDefault="00B94C44" w:rsidP="00B94C44">
      <w:pPr>
        <w:pStyle w:val="Nagwek3"/>
        <w:ind w:left="706"/>
      </w:pPr>
      <w:bookmarkStart w:id="10" w:name="_Toc198551739"/>
      <w:r>
        <w:lastRenderedPageBreak/>
        <w:t>Streetworking MOPS</w:t>
      </w:r>
      <w:bookmarkEnd w:id="10"/>
    </w:p>
    <w:p w14:paraId="0E0C476D" w14:textId="40FBD019" w:rsidR="00175223" w:rsidRDefault="008F7B42">
      <w:pPr>
        <w:ind w:firstLine="706"/>
        <w:rPr>
          <w:rFonts w:cstheme="minorHAnsi"/>
        </w:rPr>
      </w:pPr>
      <w:r>
        <w:rPr>
          <w:rFonts w:cstheme="minorHAnsi"/>
        </w:rPr>
        <w:t xml:space="preserve">W ramach MOPS w Łodzi zatrudnionych jest </w:t>
      </w:r>
      <w:r w:rsidR="002B30A8">
        <w:rPr>
          <w:rFonts w:cstheme="minorHAnsi"/>
        </w:rPr>
        <w:t>sześciu</w:t>
      </w:r>
      <w:r>
        <w:rPr>
          <w:rFonts w:cstheme="minorHAnsi"/>
        </w:rPr>
        <w:t xml:space="preserve"> streetworkerów, którzy działają w strukturze Wydziału Wspierania Osób w Kryzysie Bezdomności. Zadaniem streetworkerów jest praca z osobami w kryzysie bezdomności przebywającymi w przestrzeni publicznej oraz motywowanie ich do skorzystania ze wsparcia </w:t>
      </w:r>
      <w:r w:rsidR="0026432E">
        <w:rPr>
          <w:rFonts w:cstheme="minorHAnsi"/>
        </w:rPr>
        <w:t xml:space="preserve">oferowanego </w:t>
      </w:r>
      <w:r>
        <w:rPr>
          <w:rFonts w:cstheme="minorHAnsi"/>
        </w:rPr>
        <w:t>w ramach systemu pomocy społecznej. W ramach swoich zadań streetworkerzy:</w:t>
      </w:r>
    </w:p>
    <w:p w14:paraId="081CD593" w14:textId="5D0BFCB2" w:rsidR="00175223" w:rsidRDefault="008F7B42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motywują i wspierają osoby bezdomne do wyjścia z bezdomności oraz wspomagają ww. osoby w procesie aktywizacji zawodowej i społecznej, prowadzą ewidencje zgłoszeń o pomoc, współpracują z pracownikami socjalnymi z Wydziału, m.in. kierują</w:t>
      </w:r>
      <w:r w:rsidR="0026432E">
        <w:rPr>
          <w:rFonts w:cstheme="minorHAnsi"/>
        </w:rPr>
        <w:t>c do nich</w:t>
      </w:r>
      <w:r>
        <w:rPr>
          <w:rFonts w:cstheme="minorHAnsi"/>
        </w:rPr>
        <w:t xml:space="preserve"> </w:t>
      </w:r>
      <w:r w:rsidR="0026432E">
        <w:rPr>
          <w:rFonts w:cstheme="minorHAnsi"/>
        </w:rPr>
        <w:t xml:space="preserve">osoby bezdomne </w:t>
      </w:r>
      <w:r>
        <w:rPr>
          <w:rFonts w:cstheme="minorHAnsi"/>
        </w:rPr>
        <w:t>zainteresowan</w:t>
      </w:r>
      <w:r w:rsidR="0026432E">
        <w:rPr>
          <w:rFonts w:cstheme="minorHAnsi"/>
        </w:rPr>
        <w:t>e</w:t>
      </w:r>
      <w:r>
        <w:rPr>
          <w:rFonts w:cstheme="minorHAnsi"/>
        </w:rPr>
        <w:t xml:space="preserve"> wsparciem w postaci świadczeń,</w:t>
      </w:r>
    </w:p>
    <w:p w14:paraId="553A2BFD" w14:textId="4BA0ECBB" w:rsidR="00175223" w:rsidRDefault="008F7B42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współpracują ze Strażą Miejską oraz Policją,</w:t>
      </w:r>
    </w:p>
    <w:p w14:paraId="33B65C9B" w14:textId="77777777" w:rsidR="00175223" w:rsidRDefault="008F7B42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współpracują z placówkami ochrony zdrowia,</w:t>
      </w:r>
    </w:p>
    <w:p w14:paraId="760B7C06" w14:textId="77777777" w:rsidR="00175223" w:rsidRDefault="008F7B42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prowadzą nieformalne grupy wsparcia.</w:t>
      </w:r>
    </w:p>
    <w:p w14:paraId="31A1EA97" w14:textId="671D80A9" w:rsidR="00175223" w:rsidRDefault="008F7B42" w:rsidP="008532EE">
      <w:pPr>
        <w:pStyle w:val="Akapitzlist"/>
        <w:spacing w:after="0"/>
        <w:ind w:firstLine="709"/>
        <w:rPr>
          <w:rFonts w:cstheme="minorHAnsi"/>
        </w:rPr>
      </w:pPr>
      <w:r>
        <w:rPr>
          <w:rFonts w:cstheme="minorHAnsi"/>
          <w:b/>
          <w:color w:val="2F5496" w:themeColor="accent1" w:themeShade="BF"/>
        </w:rPr>
        <w:t xml:space="preserve">Rezultaty: </w:t>
      </w:r>
      <w:r>
        <w:rPr>
          <w:rFonts w:cstheme="minorHAnsi"/>
        </w:rPr>
        <w:t xml:space="preserve">W ramach swojej pracy w terenie streetworkerzy nawiązali kontakt i wspierali </w:t>
      </w:r>
      <w:r>
        <w:rPr>
          <w:rFonts w:cstheme="minorHAnsi"/>
          <w:b/>
          <w:bCs/>
        </w:rPr>
        <w:t>676 osób</w:t>
      </w:r>
      <w:r w:rsidR="005E5C4A">
        <w:rPr>
          <w:rFonts w:cstheme="minorHAnsi"/>
          <w:b/>
          <w:bCs/>
        </w:rPr>
        <w:t>,</w:t>
      </w:r>
      <w:r>
        <w:rPr>
          <w:rFonts w:cstheme="minorHAnsi"/>
        </w:rPr>
        <w:t xml:space="preserve"> a w ramach swoich dyżurów w siedzibie Wydziału obsłużyli </w:t>
      </w:r>
      <w:r>
        <w:rPr>
          <w:rFonts w:cstheme="minorHAnsi"/>
          <w:b/>
          <w:bCs/>
        </w:rPr>
        <w:t>878 osób</w:t>
      </w:r>
      <w:r>
        <w:rPr>
          <w:rFonts w:cstheme="minorHAnsi"/>
        </w:rPr>
        <w:t xml:space="preserve">, co daje średnio 73 osoby w miesiącu. Każda z tych osób została skierowana do pracownika socjalnego. </w:t>
      </w:r>
      <w:r w:rsidR="005E5C4A">
        <w:rPr>
          <w:rFonts w:cstheme="minorHAnsi"/>
        </w:rPr>
        <w:br/>
      </w:r>
      <w:r>
        <w:rPr>
          <w:rFonts w:cstheme="minorHAnsi"/>
        </w:rPr>
        <w:t>W 2024r pracownicy Wydziału wzięli udział w 6 z 13 patroli nocnych, które organizowała Straż Miejska wraz z Centrum Służby Rodzinie</w:t>
      </w:r>
      <w:r w:rsidR="005E5C4A">
        <w:rPr>
          <w:rFonts w:cstheme="minorHAnsi"/>
        </w:rPr>
        <w:t xml:space="preserve"> i Caritas Archidiecezji Łódzkiej</w:t>
      </w:r>
      <w:r>
        <w:rPr>
          <w:rFonts w:cstheme="minorHAnsi"/>
        </w:rPr>
        <w:t xml:space="preserve">. </w:t>
      </w:r>
      <w:r w:rsidR="005E5C4A">
        <w:rPr>
          <w:rFonts w:cstheme="minorHAnsi"/>
        </w:rPr>
        <w:t>To właśnie s</w:t>
      </w:r>
      <w:r>
        <w:rPr>
          <w:rFonts w:cstheme="minorHAnsi"/>
        </w:rPr>
        <w:t>treetworkerzy ustalali trasę patroli.</w:t>
      </w:r>
    </w:p>
    <w:p w14:paraId="2BB178CD" w14:textId="77777777" w:rsidR="00175223" w:rsidRDefault="00175223" w:rsidP="008532EE">
      <w:pPr>
        <w:pStyle w:val="Akapitzlist"/>
        <w:spacing w:after="0"/>
        <w:rPr>
          <w:rFonts w:cstheme="minorHAnsi"/>
        </w:rPr>
      </w:pPr>
    </w:p>
    <w:p w14:paraId="5274110F" w14:textId="4521CE68" w:rsidR="00175223" w:rsidRDefault="00B94C44" w:rsidP="008532EE">
      <w:pPr>
        <w:pStyle w:val="Nagwek3"/>
        <w:spacing w:before="0" w:after="0"/>
        <w:ind w:left="708"/>
      </w:pPr>
      <w:bookmarkStart w:id="11" w:name="_Toc198551740"/>
      <w:bookmarkStart w:id="12" w:name="_Hlk195538894"/>
      <w:r>
        <w:t>Streetworking Stowarzyszenia Szczypta Dobra</w:t>
      </w:r>
      <w:bookmarkEnd w:id="11"/>
    </w:p>
    <w:p w14:paraId="4D457088" w14:textId="039F4B2A" w:rsidR="00175223" w:rsidRDefault="008F7B42" w:rsidP="008532EE">
      <w:pPr>
        <w:pStyle w:val="Akapitzlist"/>
        <w:spacing w:after="0"/>
        <w:ind w:firstLine="709"/>
        <w:rPr>
          <w:rFonts w:cstheme="minorHAnsi"/>
          <w:bCs/>
        </w:rPr>
      </w:pPr>
      <w:r>
        <w:rPr>
          <w:rFonts w:cstheme="minorHAnsi"/>
          <w:bCs/>
        </w:rPr>
        <w:t>W ramach swoich działań streetworker</w:t>
      </w:r>
      <w:r w:rsidR="005E5C4A">
        <w:rPr>
          <w:rFonts w:cstheme="minorHAnsi"/>
          <w:bCs/>
        </w:rPr>
        <w:t>zy</w:t>
      </w:r>
      <w:r>
        <w:rPr>
          <w:rFonts w:cstheme="minorHAnsi"/>
          <w:bCs/>
        </w:rPr>
        <w:t xml:space="preserve"> ze Stowarzyszenia Szczypta Dobra prowadzi</w:t>
      </w:r>
      <w:r w:rsidR="005E5C4A">
        <w:rPr>
          <w:rFonts w:cstheme="minorHAnsi"/>
          <w:bCs/>
        </w:rPr>
        <w:t>li</w:t>
      </w:r>
      <w:r>
        <w:rPr>
          <w:rFonts w:cstheme="minorHAnsi"/>
          <w:bCs/>
        </w:rPr>
        <w:t xml:space="preserve"> pracę głównie na terenie </w:t>
      </w:r>
      <w:r w:rsidR="005E5C4A">
        <w:rPr>
          <w:rFonts w:cstheme="minorHAnsi"/>
          <w:bCs/>
        </w:rPr>
        <w:t>Śródmieścia</w:t>
      </w:r>
      <w:r>
        <w:rPr>
          <w:rFonts w:cstheme="minorHAnsi"/>
          <w:bCs/>
        </w:rPr>
        <w:t>, ale niejednokrotnie wspiera</w:t>
      </w:r>
      <w:r w:rsidR="005E5C4A">
        <w:rPr>
          <w:rFonts w:cstheme="minorHAnsi"/>
          <w:bCs/>
        </w:rPr>
        <w:t>li</w:t>
      </w:r>
      <w:r>
        <w:rPr>
          <w:rFonts w:cstheme="minorHAnsi"/>
          <w:bCs/>
        </w:rPr>
        <w:t xml:space="preserve"> osoby z całego obszaru </w:t>
      </w:r>
      <w:r w:rsidR="005E5C4A">
        <w:rPr>
          <w:rFonts w:cstheme="minorHAnsi"/>
          <w:bCs/>
        </w:rPr>
        <w:t>miasta</w:t>
      </w:r>
      <w:r>
        <w:rPr>
          <w:rFonts w:cstheme="minorHAnsi"/>
          <w:bCs/>
        </w:rPr>
        <w:t xml:space="preserve">. </w:t>
      </w:r>
    </w:p>
    <w:p w14:paraId="7BFAFAD4" w14:textId="4C08EBAF" w:rsidR="00175223" w:rsidRDefault="008F7B42">
      <w:pPr>
        <w:pStyle w:val="Akapitzlist"/>
        <w:ind w:firstLine="709"/>
        <w:rPr>
          <w:rFonts w:cstheme="minorHAnsi"/>
          <w:bCs/>
        </w:rPr>
      </w:pPr>
      <w:r>
        <w:rPr>
          <w:rFonts w:cstheme="minorHAnsi"/>
          <w:b/>
          <w:color w:val="2E74B5" w:themeColor="accent5" w:themeShade="BF"/>
        </w:rPr>
        <w:t xml:space="preserve">Rezultaty: </w:t>
      </w:r>
      <w:r>
        <w:rPr>
          <w:rFonts w:cstheme="minorHAnsi"/>
          <w:bCs/>
        </w:rPr>
        <w:t xml:space="preserve">W ramach swoich działań streetworkerka </w:t>
      </w:r>
      <w:r w:rsidR="005E5C4A">
        <w:rPr>
          <w:rFonts w:cstheme="minorHAnsi"/>
          <w:bCs/>
        </w:rPr>
        <w:t xml:space="preserve">ściśle współpracująca z Wydziałem Wspierania osób w Kryzysie Bezdomności </w:t>
      </w:r>
      <w:r>
        <w:rPr>
          <w:rFonts w:cstheme="minorHAnsi"/>
          <w:bCs/>
        </w:rPr>
        <w:t xml:space="preserve">nawiązała bezpośredni kontakt z </w:t>
      </w:r>
      <w:r>
        <w:rPr>
          <w:rFonts w:cstheme="minorHAnsi"/>
          <w:b/>
        </w:rPr>
        <w:t>97 osobami</w:t>
      </w:r>
      <w:r w:rsidR="005E5C4A">
        <w:rPr>
          <w:rFonts w:cstheme="minorHAnsi"/>
          <w:bCs/>
        </w:rPr>
        <w:t>.</w:t>
      </w:r>
    </w:p>
    <w:p w14:paraId="45BBCDBF" w14:textId="26DB9A13" w:rsidR="00175223" w:rsidRDefault="008F7B42" w:rsidP="008532EE">
      <w:pPr>
        <w:pStyle w:val="Nagwek3"/>
        <w:spacing w:before="0" w:after="0"/>
        <w:ind w:left="708"/>
      </w:pPr>
      <w:bookmarkStart w:id="13" w:name="_Toc198551741"/>
      <w:r>
        <w:t>Streetworking z dziećmi i młodzieżą – Stowarzyszenie Szczypta Dobra</w:t>
      </w:r>
      <w:bookmarkEnd w:id="13"/>
    </w:p>
    <w:p w14:paraId="7B7086A9" w14:textId="38C767B0" w:rsidR="00175223" w:rsidRDefault="008F7B42" w:rsidP="008532EE">
      <w:pPr>
        <w:pStyle w:val="Akapitzlist"/>
        <w:spacing w:after="0"/>
        <w:ind w:firstLine="709"/>
        <w:rPr>
          <w:rFonts w:cstheme="minorHAnsi"/>
        </w:rPr>
      </w:pPr>
      <w:r>
        <w:rPr>
          <w:rFonts w:cstheme="minorHAnsi"/>
        </w:rPr>
        <w:t>Streetworking dla dzieci i młodzieży - streetworkerzy zatrudnieni w Organizacji</w:t>
      </w:r>
      <w:r w:rsidR="004A28CE">
        <w:rPr>
          <w:rStyle w:val="Odwoanieprzypisudolnego"/>
          <w:rFonts w:cstheme="minorHAnsi"/>
        </w:rPr>
        <w:footnoteReference w:id="3"/>
      </w:r>
      <w:r>
        <w:rPr>
          <w:rFonts w:cstheme="minorHAnsi"/>
        </w:rPr>
        <w:t xml:space="preserve"> wychodzą w teren, by dotrzeć do młodzieży i młodych dorosłych </w:t>
      </w:r>
      <w:r w:rsidR="004A28CE">
        <w:rPr>
          <w:rFonts w:cstheme="minorHAnsi"/>
        </w:rPr>
        <w:t xml:space="preserve">zagrożonych lub dotkniętych bezdomnością. Spotykają się z nimi </w:t>
      </w:r>
      <w:r>
        <w:rPr>
          <w:rFonts w:cstheme="minorHAnsi"/>
        </w:rPr>
        <w:t xml:space="preserve">tam, gdzie </w:t>
      </w:r>
      <w:r w:rsidR="004A28CE">
        <w:rPr>
          <w:rFonts w:cstheme="minorHAnsi"/>
        </w:rPr>
        <w:t xml:space="preserve">ci młodzi ludzie </w:t>
      </w:r>
      <w:r>
        <w:rPr>
          <w:rFonts w:cstheme="minorHAnsi"/>
        </w:rPr>
        <w:t>przebywają na co dzień: w bramach, na osiedlach, w parkach i na podwórkach. Streetworking to znacznie więcej niż rozmowy – to budowanie relacji opartej na zaufaniu i realnym wsparciu, którego tak wielu młodym ludziom brakuje. Streetworking wśród młodych osób to przede wszystkim obecność „w ich świecie”. Polega na nawiązywaniu kontaktu w miejscach, gdzie naturalnie spędzają czas, i wspólnym rozpoznaniu ich potrzeb oraz trudności. To </w:t>
      </w:r>
      <w:r w:rsidR="004A28CE">
        <w:rPr>
          <w:rFonts w:cstheme="minorHAnsi"/>
        </w:rPr>
        <w:t xml:space="preserve">bezpośrednia </w:t>
      </w:r>
      <w:r>
        <w:rPr>
          <w:rFonts w:cstheme="minorHAnsi"/>
        </w:rPr>
        <w:t>praca w środowisku –</w:t>
      </w:r>
      <w:r w:rsidR="004A28CE">
        <w:rPr>
          <w:rFonts w:cstheme="minorHAnsi"/>
        </w:rPr>
        <w:t xml:space="preserve"> </w:t>
      </w:r>
      <w:r>
        <w:rPr>
          <w:rFonts w:cstheme="minorHAnsi"/>
        </w:rPr>
        <w:t xml:space="preserve">bez formalnych barier. Dzięki temu dzieci i młodzież mogą łatwiej zaufać streetworkerom, którzy nie oceniają, lecz słuchają i wspierają w rozwiązywaniu życiowych problemów, kierując do odpowiednich instytucji czy specjalistów. </w:t>
      </w:r>
    </w:p>
    <w:p w14:paraId="26EAFF47" w14:textId="2D151BD6" w:rsidR="00175223" w:rsidRDefault="008F7B42" w:rsidP="008532EE">
      <w:pPr>
        <w:pStyle w:val="Akapitzlist"/>
        <w:spacing w:after="0"/>
        <w:ind w:firstLine="709"/>
        <w:rPr>
          <w:rFonts w:cstheme="minorHAnsi"/>
        </w:rPr>
      </w:pPr>
      <w:r>
        <w:rPr>
          <w:rFonts w:cstheme="minorHAnsi"/>
          <w:b/>
          <w:color w:val="2E74B5" w:themeColor="accent5" w:themeShade="BF"/>
        </w:rPr>
        <w:t>Rezultaty:</w:t>
      </w:r>
      <w:r>
        <w:rPr>
          <w:rFonts w:cstheme="minorHAnsi"/>
        </w:rPr>
        <w:t xml:space="preserve"> Streetworkerzy wsparli </w:t>
      </w:r>
      <w:r>
        <w:rPr>
          <w:rFonts w:cstheme="minorHAnsi"/>
          <w:b/>
        </w:rPr>
        <w:t>40 młodych ludzi</w:t>
      </w:r>
      <w:r>
        <w:rPr>
          <w:rFonts w:cstheme="minorHAnsi"/>
        </w:rPr>
        <w:t xml:space="preserve"> w formalnościach urzędowych, umawianiu wizyt lekarskich czy </w:t>
      </w:r>
      <w:r w:rsidR="0016234B">
        <w:rPr>
          <w:rFonts w:cstheme="minorHAnsi"/>
        </w:rPr>
        <w:t xml:space="preserve">uzyskiwaniu </w:t>
      </w:r>
      <w:r>
        <w:rPr>
          <w:rFonts w:cstheme="minorHAnsi"/>
        </w:rPr>
        <w:t xml:space="preserve">świadczeń socjalnych. Organizowano mecze, turnieje, wspólne wyjścia do teatru oraz warsztaty z doświadczonymi specjalistami. </w:t>
      </w:r>
      <w:r>
        <w:rPr>
          <w:rFonts w:cstheme="minorHAnsi"/>
        </w:rPr>
        <w:lastRenderedPageBreak/>
        <w:t xml:space="preserve">Zorganizowano </w:t>
      </w:r>
      <w:r>
        <w:rPr>
          <w:rFonts w:cstheme="minorHAnsi"/>
          <w:b/>
          <w:bCs/>
        </w:rPr>
        <w:t>13 spotkań</w:t>
      </w:r>
      <w:r w:rsidR="004A28CE">
        <w:rPr>
          <w:rFonts w:cstheme="minorHAnsi"/>
        </w:rPr>
        <w:t xml:space="preserve">, które </w:t>
      </w:r>
      <w:r>
        <w:rPr>
          <w:rFonts w:cstheme="minorHAnsi"/>
        </w:rPr>
        <w:t xml:space="preserve">miały na celu </w:t>
      </w:r>
      <w:r w:rsidR="004A28CE">
        <w:rPr>
          <w:rFonts w:cstheme="minorHAnsi"/>
        </w:rPr>
        <w:t xml:space="preserve">przekazywanie pozytywnych wzorców zachowań, </w:t>
      </w:r>
      <w:r>
        <w:rPr>
          <w:rFonts w:cstheme="minorHAnsi"/>
        </w:rPr>
        <w:t xml:space="preserve">dostarczenie </w:t>
      </w:r>
      <w:r w:rsidR="004A28CE">
        <w:rPr>
          <w:rFonts w:cstheme="minorHAnsi"/>
        </w:rPr>
        <w:t xml:space="preserve">młodym ludziom </w:t>
      </w:r>
      <w:r>
        <w:rPr>
          <w:rFonts w:cstheme="minorHAnsi"/>
        </w:rPr>
        <w:t xml:space="preserve">rozrywki, </w:t>
      </w:r>
      <w:r w:rsidR="004A28CE">
        <w:rPr>
          <w:rFonts w:cstheme="minorHAnsi"/>
        </w:rPr>
        <w:t xml:space="preserve">czy pomoc w </w:t>
      </w:r>
      <w:r>
        <w:rPr>
          <w:rFonts w:cstheme="minorHAnsi"/>
        </w:rPr>
        <w:t>odkrywani</w:t>
      </w:r>
      <w:r w:rsidR="004A28CE">
        <w:rPr>
          <w:rFonts w:cstheme="minorHAnsi"/>
        </w:rPr>
        <w:t>u</w:t>
      </w:r>
      <w:r>
        <w:rPr>
          <w:rFonts w:cstheme="minorHAnsi"/>
        </w:rPr>
        <w:t xml:space="preserve"> pasji</w:t>
      </w:r>
      <w:bookmarkEnd w:id="12"/>
      <w:r w:rsidR="004A28CE">
        <w:rPr>
          <w:rFonts w:cstheme="minorHAnsi"/>
        </w:rPr>
        <w:t>.</w:t>
      </w:r>
    </w:p>
    <w:p w14:paraId="20500044" w14:textId="77777777" w:rsidR="00175223" w:rsidRDefault="00175223" w:rsidP="008532EE">
      <w:pPr>
        <w:pStyle w:val="Akapitzlist"/>
        <w:spacing w:after="0"/>
        <w:rPr>
          <w:rFonts w:cstheme="minorHAnsi"/>
        </w:rPr>
      </w:pPr>
    </w:p>
    <w:p w14:paraId="3826F065" w14:textId="77777777" w:rsidR="00175223" w:rsidRDefault="008F7B42" w:rsidP="008532EE">
      <w:pPr>
        <w:pStyle w:val="Nagwek2"/>
        <w:spacing w:before="0" w:after="0"/>
      </w:pPr>
      <w:bookmarkStart w:id="14" w:name="_Toc198551742"/>
      <w:r>
        <w:t>Działalność Rady ds. Rozwiązywania Problemu Bezdomności</w:t>
      </w:r>
      <w:bookmarkEnd w:id="14"/>
      <w:r>
        <w:t xml:space="preserve"> </w:t>
      </w:r>
    </w:p>
    <w:p w14:paraId="48E1154D" w14:textId="5A132379" w:rsidR="00175223" w:rsidRDefault="008F7B42" w:rsidP="008532EE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 xml:space="preserve">W skład Rady ds. Rozwiązywania Problemu Bezdomności utworzonej przez Prezydent Miasta Łodzi wchodzą reprezentanci organizacji pozarządowych, nauki, jednostek Urzędu Miasta, Rady Miejskiej, osób bez domu. Rada działa zarówno w zakresie wypracowania pomysłów na rzecz rozwiązywania problemu </w:t>
      </w:r>
      <w:r w:rsidR="006D1A3E">
        <w:rPr>
          <w:rFonts w:cstheme="minorHAnsi"/>
        </w:rPr>
        <w:t xml:space="preserve">bezdomności </w:t>
      </w:r>
      <w:r>
        <w:rPr>
          <w:rFonts w:cstheme="minorHAnsi"/>
        </w:rPr>
        <w:t>w Łodzi</w:t>
      </w:r>
      <w:r w:rsidR="00840906">
        <w:rPr>
          <w:rFonts w:cstheme="minorHAnsi"/>
        </w:rPr>
        <w:t xml:space="preserve"> oraz</w:t>
      </w:r>
      <w:r>
        <w:rPr>
          <w:rFonts w:cstheme="minorHAnsi"/>
        </w:rPr>
        <w:t xml:space="preserve"> wdrażani</w:t>
      </w:r>
      <w:r w:rsidR="00840906">
        <w:rPr>
          <w:rFonts w:cstheme="minorHAnsi"/>
        </w:rPr>
        <w:t>a tych idei</w:t>
      </w:r>
      <w:r>
        <w:rPr>
          <w:rFonts w:cstheme="minorHAnsi"/>
        </w:rPr>
        <w:t>.</w:t>
      </w:r>
    </w:p>
    <w:p w14:paraId="6A44DD93" w14:textId="77777777" w:rsidR="00840906" w:rsidRDefault="008F7B42" w:rsidP="008532EE">
      <w:pPr>
        <w:spacing w:after="0"/>
        <w:rPr>
          <w:rFonts w:cstheme="minorHAnsi"/>
        </w:rPr>
      </w:pPr>
      <w:r>
        <w:rPr>
          <w:rFonts w:cstheme="minorHAnsi"/>
        </w:rPr>
        <w:t>Rada pracuje w mniejszych zespołach roboczych, skupionych wokół konkretnych obszarów tematycznych:</w:t>
      </w:r>
    </w:p>
    <w:p w14:paraId="46FEE2CD" w14:textId="77777777" w:rsidR="00836EE8" w:rsidRPr="00836EE8" w:rsidRDefault="008F7B42" w:rsidP="008532EE">
      <w:pPr>
        <w:pStyle w:val="Akapitzlist"/>
        <w:numPr>
          <w:ilvl w:val="0"/>
          <w:numId w:val="26"/>
        </w:numPr>
        <w:spacing w:after="0"/>
        <w:rPr>
          <w:rFonts w:cstheme="minorHAnsi"/>
        </w:rPr>
      </w:pPr>
      <w:r w:rsidRPr="00836EE8">
        <w:rPr>
          <w:rFonts w:cstheme="minorHAnsi"/>
        </w:rPr>
        <w:t>wypracowanie i wprowadzenie w Łodzi Karty Praw Osób Doświadczających Bezdomności,</w:t>
      </w:r>
    </w:p>
    <w:p w14:paraId="006BBEEE" w14:textId="7C91C920" w:rsidR="00836EE8" w:rsidRPr="00836EE8" w:rsidRDefault="008F7B42" w:rsidP="00836EE8">
      <w:pPr>
        <w:pStyle w:val="Akapitzlist"/>
        <w:numPr>
          <w:ilvl w:val="0"/>
          <w:numId w:val="26"/>
        </w:numPr>
        <w:spacing w:after="0"/>
        <w:rPr>
          <w:rFonts w:cstheme="minorHAnsi"/>
        </w:rPr>
      </w:pPr>
      <w:r w:rsidRPr="00836EE8">
        <w:rPr>
          <w:rFonts w:cstheme="minorHAnsi"/>
        </w:rPr>
        <w:t>rozwiązania mieszkaniowe</w:t>
      </w:r>
      <w:r w:rsidR="00836EE8">
        <w:rPr>
          <w:rFonts w:cstheme="minorHAnsi"/>
        </w:rPr>
        <w:t>,</w:t>
      </w:r>
      <w:r w:rsidRPr="00836EE8">
        <w:rPr>
          <w:rFonts w:cstheme="minorHAnsi"/>
        </w:rPr>
        <w:t xml:space="preserve"> w tym aplikacja i dostosowanie do kontekstu łódzkiego programu Najpierw Mieszkanie,</w:t>
      </w:r>
    </w:p>
    <w:p w14:paraId="4B85BED3" w14:textId="77777777" w:rsidR="00836EE8" w:rsidRPr="00836EE8" w:rsidRDefault="008F7B42" w:rsidP="00836EE8">
      <w:pPr>
        <w:pStyle w:val="Akapitzlist"/>
        <w:numPr>
          <w:ilvl w:val="0"/>
          <w:numId w:val="26"/>
        </w:numPr>
        <w:spacing w:after="0"/>
        <w:rPr>
          <w:rFonts w:cstheme="minorHAnsi"/>
        </w:rPr>
      </w:pPr>
      <w:r w:rsidRPr="00836EE8">
        <w:rPr>
          <w:rFonts w:cstheme="minorHAnsi"/>
        </w:rPr>
        <w:t xml:space="preserve">rozpoznanie i wypracowanie działań na rzecz dzieci, młodzieży i młodych dorosłych doświadczających bezdomności, </w:t>
      </w:r>
    </w:p>
    <w:p w14:paraId="7DFB172A" w14:textId="47A77C32" w:rsidR="00175223" w:rsidRPr="00836EE8" w:rsidRDefault="008F7B42" w:rsidP="00836EE8">
      <w:pPr>
        <w:pStyle w:val="Akapitzlist"/>
        <w:numPr>
          <w:ilvl w:val="0"/>
          <w:numId w:val="26"/>
        </w:numPr>
        <w:spacing w:after="0"/>
        <w:rPr>
          <w:rFonts w:cstheme="minorHAnsi"/>
        </w:rPr>
      </w:pPr>
      <w:r w:rsidRPr="00836EE8">
        <w:rPr>
          <w:rFonts w:cstheme="minorHAnsi"/>
        </w:rPr>
        <w:t>wzmacnianie sieci wsparcia różnych organizacji działających na rzec osób w kryzysie bezdomności, uzupełniając wzajemne działania,</w:t>
      </w:r>
      <w:r w:rsidR="00836EE8">
        <w:rPr>
          <w:rFonts w:cstheme="minorHAnsi"/>
        </w:rPr>
        <w:br/>
        <w:t xml:space="preserve">i </w:t>
      </w:r>
      <w:r w:rsidRPr="00836EE8">
        <w:rPr>
          <w:rFonts w:cstheme="minorHAnsi"/>
        </w:rPr>
        <w:t>unika</w:t>
      </w:r>
      <w:r w:rsidR="00836EE8">
        <w:rPr>
          <w:rFonts w:cstheme="minorHAnsi"/>
        </w:rPr>
        <w:t>nie</w:t>
      </w:r>
      <w:r w:rsidRPr="00836EE8">
        <w:rPr>
          <w:rFonts w:cstheme="minorHAnsi"/>
        </w:rPr>
        <w:t xml:space="preserve"> ich dublowania.</w:t>
      </w:r>
    </w:p>
    <w:p w14:paraId="24B4B18D" w14:textId="176B33F0" w:rsidR="00175223" w:rsidRDefault="008F7B42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>Działalność Rady koncentruje się na rozwiązaniach kierowanych do osób już znajdujących się na różnych etapach trwania czy wychodzenia z bezdomności, ale i samej profilaktyce bezdomności, by zamiast mniej lub bardziej sprawnego zarządzania bezdomnością, zająć się jej rozwiązywaniem.</w:t>
      </w:r>
    </w:p>
    <w:p w14:paraId="430C3B79" w14:textId="5E23569C" w:rsidR="00175223" w:rsidRDefault="008F7B42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>Działalność Rady ma kluczowe znaczenie dla realizacji celów dotyczących aktywizacji instytucji, organizacji pozarządowych, społeczności lokalnych oraz wzmacniania współpracy między organizacjami i instytucjami działającymi na rzecz osób w kryzysie bezdomności. Działa ona bowiem jako platforma koordynacyjna, która umożliwia wymianę doświadczeń i zasobów pomiędzy organizacjami pozarządowymi, instytucjami miejskimi, służbami</w:t>
      </w:r>
      <w:r w:rsidR="00700B0A">
        <w:rPr>
          <w:rFonts w:cstheme="minorHAnsi"/>
        </w:rPr>
        <w:t xml:space="preserve"> </w:t>
      </w:r>
      <w:r>
        <w:rPr>
          <w:rFonts w:cstheme="minorHAnsi"/>
        </w:rPr>
        <w:t xml:space="preserve">oraz środowiskiem naukowym. </w:t>
      </w:r>
      <w:r w:rsidR="00700B0A">
        <w:rPr>
          <w:rFonts w:cstheme="minorHAnsi"/>
        </w:rPr>
        <w:br/>
      </w:r>
      <w:r>
        <w:rPr>
          <w:rFonts w:cstheme="minorHAnsi"/>
        </w:rPr>
        <w:t>W ramach działalności Rady wzmacniane są już istnieją</w:t>
      </w:r>
      <w:r w:rsidR="006D1A3E">
        <w:rPr>
          <w:rFonts w:cstheme="minorHAnsi"/>
        </w:rPr>
        <w:t>ce</w:t>
      </w:r>
      <w:r>
        <w:rPr>
          <w:rFonts w:cstheme="minorHAnsi"/>
        </w:rPr>
        <w:t xml:space="preserve"> sieci wsparcia, ale i tworzone są nowe, które odpowiadają na konkretne potrzeby osób w kryzysie bezdomności.</w:t>
      </w:r>
    </w:p>
    <w:p w14:paraId="47527536" w14:textId="5E5A9520" w:rsidR="00175223" w:rsidRDefault="008F7B42" w:rsidP="008532EE">
      <w:pPr>
        <w:spacing w:after="0"/>
        <w:ind w:firstLine="706"/>
        <w:rPr>
          <w:rFonts w:cstheme="minorHAnsi"/>
        </w:rPr>
      </w:pPr>
      <w:r>
        <w:rPr>
          <w:rFonts w:cstheme="minorHAnsi"/>
          <w:b/>
          <w:color w:val="2F5496" w:themeColor="accent1" w:themeShade="BF"/>
        </w:rPr>
        <w:t xml:space="preserve">Rezultaty: </w:t>
      </w:r>
      <w:r>
        <w:rPr>
          <w:rFonts w:cstheme="minorHAnsi"/>
        </w:rPr>
        <w:t xml:space="preserve">W okresie od 1 stycznia do 31 grudnia 2024 r. duża Rada spotkała się </w:t>
      </w:r>
      <w:r>
        <w:rPr>
          <w:rFonts w:cstheme="minorHAnsi"/>
          <w:b/>
          <w:bCs/>
        </w:rPr>
        <w:t>7 razy</w:t>
      </w:r>
      <w:r>
        <w:rPr>
          <w:rFonts w:cstheme="minorHAnsi"/>
        </w:rPr>
        <w:t xml:space="preserve">. </w:t>
      </w:r>
      <w:r>
        <w:rPr>
          <w:rFonts w:cstheme="minorHAnsi"/>
        </w:rPr>
        <w:br/>
        <w:t xml:space="preserve">W ramach działań </w:t>
      </w:r>
      <w:r w:rsidR="00836EE8">
        <w:rPr>
          <w:rFonts w:cstheme="minorHAnsi"/>
        </w:rPr>
        <w:t>trzech</w:t>
      </w:r>
      <w:r>
        <w:rPr>
          <w:rFonts w:cstheme="minorHAnsi"/>
        </w:rPr>
        <w:t xml:space="preserve">, a od września </w:t>
      </w:r>
      <w:r w:rsidR="00836EE8">
        <w:rPr>
          <w:rFonts w:cstheme="minorHAnsi"/>
        </w:rPr>
        <w:t>czterech</w:t>
      </w:r>
      <w:r>
        <w:rPr>
          <w:rFonts w:cstheme="minorHAnsi"/>
        </w:rPr>
        <w:t xml:space="preserve"> Zespołów </w:t>
      </w:r>
      <w:r w:rsidR="00242BFF">
        <w:rPr>
          <w:rFonts w:cstheme="minorHAnsi"/>
        </w:rPr>
        <w:t xml:space="preserve">– ich </w:t>
      </w:r>
      <w:r>
        <w:rPr>
          <w:rFonts w:cstheme="minorHAnsi"/>
        </w:rPr>
        <w:t xml:space="preserve">członkowie oraz zaproszeni goście spotykali się co miesiąc (po 10 spotkań w </w:t>
      </w:r>
      <w:r>
        <w:rPr>
          <w:rFonts w:cstheme="minorHAnsi"/>
          <w:b/>
          <w:bCs/>
        </w:rPr>
        <w:t>3 zespołach</w:t>
      </w:r>
      <w:r>
        <w:rPr>
          <w:rFonts w:cstheme="minorHAnsi"/>
        </w:rPr>
        <w:t xml:space="preserve"> oraz 4 spotkania w </w:t>
      </w:r>
      <w:r>
        <w:rPr>
          <w:rFonts w:cstheme="minorHAnsi"/>
          <w:b/>
          <w:bCs/>
        </w:rPr>
        <w:t xml:space="preserve">1 zespole </w:t>
      </w:r>
      <w:r>
        <w:rPr>
          <w:rFonts w:cstheme="minorHAnsi"/>
        </w:rPr>
        <w:t>powołanym od września).</w:t>
      </w:r>
      <w:r>
        <w:rPr>
          <w:rFonts w:cstheme="minorHAnsi"/>
          <w:color w:val="ED0000"/>
        </w:rPr>
        <w:t xml:space="preserve"> </w:t>
      </w:r>
      <w:r>
        <w:rPr>
          <w:rFonts w:cstheme="minorHAnsi"/>
        </w:rPr>
        <w:t>Rada ds. Rozwiązywania Problem</w:t>
      </w:r>
      <w:r w:rsidR="00242BFF">
        <w:rPr>
          <w:rFonts w:cstheme="minorHAnsi"/>
        </w:rPr>
        <w:t>u</w:t>
      </w:r>
      <w:r>
        <w:rPr>
          <w:rFonts w:cstheme="minorHAnsi"/>
        </w:rPr>
        <w:t xml:space="preserve"> Bezdomności w Łodzi w 2024 r. liczyła: </w:t>
      </w:r>
      <w:r>
        <w:rPr>
          <w:rFonts w:cstheme="minorHAnsi"/>
          <w:b/>
          <w:bCs/>
        </w:rPr>
        <w:t>12 członków</w:t>
      </w:r>
      <w:r>
        <w:rPr>
          <w:rFonts w:cstheme="minorHAnsi"/>
        </w:rPr>
        <w:t xml:space="preserve"> w tym </w:t>
      </w:r>
      <w:r>
        <w:rPr>
          <w:rFonts w:cstheme="minorHAnsi"/>
          <w:b/>
          <w:bCs/>
        </w:rPr>
        <w:t>11 osób</w:t>
      </w:r>
      <w:r>
        <w:rPr>
          <w:rFonts w:cstheme="minorHAnsi"/>
        </w:rPr>
        <w:t xml:space="preserve"> było przedstawicielami różnych jednostek UMŁ, MOPS, Biura Rewitalizacji czy Rady Miasta oraz 1 członek był przedstawicielem Katedry Pedagogiki Społecznej i Resocjalizacji </w:t>
      </w:r>
      <w:r w:rsidR="00700B0A">
        <w:rPr>
          <w:rFonts w:cstheme="minorHAnsi"/>
        </w:rPr>
        <w:t>U</w:t>
      </w:r>
      <w:r>
        <w:rPr>
          <w:rFonts w:cstheme="minorHAnsi"/>
        </w:rPr>
        <w:t xml:space="preserve">niwersytetu Łódzkiego. Do składu Rady zaproszono </w:t>
      </w:r>
      <w:r>
        <w:rPr>
          <w:rFonts w:cstheme="minorHAnsi"/>
          <w:b/>
          <w:bCs/>
        </w:rPr>
        <w:t>26 osób</w:t>
      </w:r>
      <w:r>
        <w:rPr>
          <w:rFonts w:cstheme="minorHAnsi"/>
        </w:rPr>
        <w:t xml:space="preserve"> w tym: 14 przedstawicieli organizacji pozarządowych, 1 przedstawiciela Caritas Archidiecezji Łódzkiej, 2 przedstawicieli Straży Miejskiej </w:t>
      </w:r>
      <w:r w:rsidR="00700B0A">
        <w:rPr>
          <w:rFonts w:cstheme="minorHAnsi"/>
        </w:rPr>
        <w:br/>
      </w:r>
      <w:r>
        <w:rPr>
          <w:rFonts w:cstheme="minorHAnsi"/>
        </w:rPr>
        <w:t>w Łodzi, 2 przedstawicieli Okręgowego Inspektoratu Służby Więziennej, 1 przedstawiciela Zakładu Karnego nr 1 w Łodzi, 2 przedstawicieli Uniwersytetu Łódzkiego, 2 przedstawicieli Miejskiego Centrum Terapii i Profilaktyki Zdrowotnej im. Bł. R. Chylińskiego w Łodzi</w:t>
      </w:r>
      <w:r w:rsidR="00836EE8">
        <w:rPr>
          <w:rFonts w:cstheme="minorHAnsi"/>
        </w:rPr>
        <w:t>,</w:t>
      </w:r>
      <w:r>
        <w:rPr>
          <w:rFonts w:cstheme="minorHAnsi"/>
        </w:rPr>
        <w:t xml:space="preserve"> 1 osobę z doświadczeniem bezdomności</w:t>
      </w:r>
      <w:r w:rsidR="00242BFF">
        <w:rPr>
          <w:rFonts w:cstheme="minorHAnsi"/>
        </w:rPr>
        <w:t xml:space="preserve"> (tzw. eksperta przez doświadczenie)</w:t>
      </w:r>
      <w:r>
        <w:rPr>
          <w:rFonts w:cstheme="minorHAnsi"/>
        </w:rPr>
        <w:t>.</w:t>
      </w:r>
    </w:p>
    <w:p w14:paraId="416773CE" w14:textId="77777777" w:rsidR="00175223" w:rsidRDefault="00175223" w:rsidP="008532EE">
      <w:pPr>
        <w:spacing w:after="0"/>
        <w:ind w:firstLine="706"/>
        <w:rPr>
          <w:rFonts w:cstheme="minorHAnsi"/>
        </w:rPr>
      </w:pPr>
    </w:p>
    <w:p w14:paraId="38D281D9" w14:textId="77777777" w:rsidR="00175223" w:rsidRDefault="008F7B42" w:rsidP="008532EE">
      <w:pPr>
        <w:pStyle w:val="Nagwek2"/>
        <w:spacing w:before="0" w:after="0"/>
      </w:pPr>
      <w:bookmarkStart w:id="15" w:name="_Toc198551743"/>
      <w:r>
        <w:t>Działania podjęte w Zakładzie Karnym</w:t>
      </w:r>
      <w:bookmarkEnd w:id="15"/>
      <w:r>
        <w:t xml:space="preserve"> </w:t>
      </w:r>
    </w:p>
    <w:p w14:paraId="7ECC3DC4" w14:textId="6B056FC8" w:rsidR="00175223" w:rsidRDefault="008F7B42" w:rsidP="008532EE">
      <w:pPr>
        <w:spacing w:after="0"/>
        <w:ind w:firstLine="709"/>
        <w:rPr>
          <w:rFonts w:cstheme="minorHAnsi"/>
          <w:bCs/>
        </w:rPr>
      </w:pPr>
      <w:r>
        <w:rPr>
          <w:rFonts w:cstheme="minorHAnsi"/>
          <w:bCs/>
        </w:rPr>
        <w:t xml:space="preserve">W Zakładzie Karnym Nr 1 w Łodzi w 2024 r. zrealizowano dwie edycje programu resocjalizacyjnego pn.: "Powrót". Głównym celem programu było umożliwienie osobom odbywając karę pozbawienia wolności kontaktu, na terenie jednostki z przedstawicielami urzędów administracji państwowej oraz pracownikami organizacji pozarządowych, świadczących działania na rzecz osób </w:t>
      </w:r>
      <w:r>
        <w:rPr>
          <w:rFonts w:cstheme="minorHAnsi"/>
          <w:bCs/>
        </w:rPr>
        <w:lastRenderedPageBreak/>
        <w:t>opuszczających izolację penitencjarną. Program skierowany był przede wszystkim do osadzonych kobiet i mężczyzn, u których stwierdzono deficyty w zakresie readaptacji społecznej obejmujących również zagrożenie kryzysem bezdomności. Udział w spotkaniach wzięli przedstawiciele m.in.: Fundacji Huśtawka, Centrum Służby Rodzinie, Towarzystwa Pomocy Brata Alberta, kuratorów zawodowych, pracowników socjalnych.</w:t>
      </w:r>
    </w:p>
    <w:p w14:paraId="7C6A8388" w14:textId="5725436E" w:rsidR="00175223" w:rsidRDefault="008F7B42">
      <w:pPr>
        <w:rPr>
          <w:rFonts w:cstheme="minorHAnsi"/>
          <w:bCs/>
        </w:rPr>
      </w:pPr>
      <w:r>
        <w:rPr>
          <w:rFonts w:cstheme="minorHAnsi"/>
          <w:b/>
          <w:color w:val="2E74B5" w:themeColor="accent5" w:themeShade="BF"/>
        </w:rPr>
        <w:t>Rezultaty:</w:t>
      </w:r>
      <w:r>
        <w:rPr>
          <w:rFonts w:cstheme="minorHAnsi"/>
          <w:bCs/>
        </w:rPr>
        <w:t xml:space="preserve"> udział w programie wzięło </w:t>
      </w:r>
      <w:r>
        <w:rPr>
          <w:rFonts w:cstheme="minorHAnsi"/>
          <w:b/>
        </w:rPr>
        <w:t>30 osób</w:t>
      </w:r>
      <w:r>
        <w:rPr>
          <w:rFonts w:cstheme="minorHAnsi"/>
          <w:bCs/>
        </w:rPr>
        <w:t xml:space="preserve"> (</w:t>
      </w:r>
      <w:r w:rsidR="00242BFF">
        <w:rPr>
          <w:rFonts w:cstheme="minorHAnsi"/>
          <w:bCs/>
        </w:rPr>
        <w:t>kobiety, mężczyźni</w:t>
      </w:r>
      <w:r>
        <w:rPr>
          <w:rFonts w:cstheme="minorHAnsi"/>
          <w:bCs/>
        </w:rPr>
        <w:t>).</w:t>
      </w:r>
    </w:p>
    <w:p w14:paraId="1D44F803" w14:textId="77777777" w:rsidR="00175223" w:rsidRDefault="008F7B42" w:rsidP="008532EE">
      <w:pPr>
        <w:pStyle w:val="Nagwek2"/>
        <w:spacing w:before="0" w:after="0"/>
      </w:pPr>
      <w:bookmarkStart w:id="16" w:name="_Toc198551744"/>
      <w:r>
        <w:t>Lokale mieszkalne z zasobów Miasta</w:t>
      </w:r>
      <w:bookmarkEnd w:id="16"/>
    </w:p>
    <w:p w14:paraId="72C0FCD9" w14:textId="320B338A" w:rsidR="00694235" w:rsidRPr="00694235" w:rsidRDefault="00242BFF" w:rsidP="008532EE">
      <w:pPr>
        <w:spacing w:after="0"/>
        <w:ind w:left="142" w:firstLine="709"/>
        <w:rPr>
          <w:rFonts w:cstheme="minorHAnsi"/>
          <w:bCs/>
        </w:rPr>
      </w:pPr>
      <w:r>
        <w:rPr>
          <w:rFonts w:cstheme="minorHAnsi"/>
          <w:bCs/>
        </w:rPr>
        <w:t xml:space="preserve">Jak zawarto w przedmiotowej Strategii: </w:t>
      </w:r>
      <w:r w:rsidRPr="00242BFF">
        <w:rPr>
          <w:rFonts w:cstheme="minorHAnsi"/>
          <w:bCs/>
          <w:i/>
          <w:iCs/>
        </w:rPr>
        <w:t xml:space="preserve">niezbędne jest tworzenie rozwiązań mieszkaniowych, w których osoba doświadczająca kryzysu, przechodząc przez system wsparcia, </w:t>
      </w:r>
      <w:r w:rsidR="00700B0A">
        <w:rPr>
          <w:rFonts w:cstheme="minorHAnsi"/>
          <w:bCs/>
          <w:i/>
          <w:iCs/>
        </w:rPr>
        <w:br/>
      </w:r>
      <w:r w:rsidRPr="00242BFF">
        <w:rPr>
          <w:rFonts w:cstheme="minorHAnsi"/>
          <w:bCs/>
          <w:i/>
          <w:iCs/>
        </w:rPr>
        <w:t>w tym usamodzielniania w przypadku młodych dorosłych (system mieszkań treningowych i</w:t>
      </w:r>
      <w:r w:rsidR="00700B0A">
        <w:rPr>
          <w:rFonts w:cstheme="minorHAnsi"/>
          <w:bCs/>
          <w:i/>
          <w:iCs/>
        </w:rPr>
        <w:br/>
      </w:r>
      <w:r w:rsidRPr="00242BFF">
        <w:rPr>
          <w:rFonts w:cstheme="minorHAnsi"/>
          <w:bCs/>
          <w:i/>
          <w:iCs/>
        </w:rPr>
        <w:t xml:space="preserve"> wspomaganych), dostaje szansę wejścia w najem komunalny/socjalny (w sytuacji stałych wystarczających, dochodów i indywidualnej gotowości na samodzielność)</w:t>
      </w:r>
      <w:r>
        <w:rPr>
          <w:rFonts w:cstheme="minorHAnsi"/>
          <w:bCs/>
        </w:rPr>
        <w:t>.</w:t>
      </w:r>
      <w:r w:rsidR="00694235">
        <w:rPr>
          <w:rStyle w:val="Odwoanieprzypisudolnego"/>
          <w:rFonts w:cstheme="minorHAnsi"/>
          <w:bCs/>
        </w:rPr>
        <w:footnoteReference w:id="4"/>
      </w:r>
      <w:r>
        <w:rPr>
          <w:rFonts w:cstheme="minorHAnsi"/>
          <w:bCs/>
        </w:rPr>
        <w:t xml:space="preserve"> </w:t>
      </w:r>
    </w:p>
    <w:p w14:paraId="79EB4B73" w14:textId="70B113BB" w:rsidR="00175223" w:rsidRDefault="00175223">
      <w:pPr>
        <w:spacing w:after="0"/>
        <w:ind w:left="142" w:firstLine="709"/>
        <w:rPr>
          <w:rFonts w:cstheme="minorHAnsi"/>
          <w:bCs/>
        </w:rPr>
      </w:pPr>
    </w:p>
    <w:p w14:paraId="52BA7C1A" w14:textId="3009EF8D" w:rsidR="00175223" w:rsidRDefault="008F7B42">
      <w:pPr>
        <w:spacing w:after="0"/>
        <w:ind w:left="357" w:firstLine="709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2E74B5" w:themeColor="accent5" w:themeShade="BF"/>
        </w:rPr>
        <w:t>Rezultaty:</w:t>
      </w:r>
      <w:r>
        <w:rPr>
          <w:rFonts w:cstheme="minorHAnsi"/>
          <w:color w:val="000000" w:themeColor="text1"/>
        </w:rPr>
        <w:t xml:space="preserve"> w roku 2024 Zarząd Lokali Miejskich oddał w ręce najemców </w:t>
      </w:r>
      <w:r>
        <w:rPr>
          <w:rFonts w:cstheme="minorHAnsi"/>
          <w:b/>
          <w:bCs/>
          <w:color w:val="000000" w:themeColor="text1"/>
        </w:rPr>
        <w:t>922 lokale mieszkalne</w:t>
      </w:r>
      <w:r>
        <w:rPr>
          <w:rFonts w:cstheme="minorHAnsi"/>
          <w:color w:val="000000" w:themeColor="text1"/>
        </w:rPr>
        <w:t xml:space="preserve"> z zasobu Miasta, w tym: </w:t>
      </w:r>
      <w:r>
        <w:rPr>
          <w:rFonts w:cstheme="minorHAnsi"/>
          <w:b/>
          <w:bCs/>
          <w:color w:val="000000" w:themeColor="text1"/>
        </w:rPr>
        <w:t>476 mieszkań socjalnych</w:t>
      </w:r>
      <w:r>
        <w:rPr>
          <w:rFonts w:cstheme="minorHAnsi"/>
          <w:color w:val="000000" w:themeColor="text1"/>
        </w:rPr>
        <w:t xml:space="preserve"> i </w:t>
      </w:r>
      <w:r>
        <w:rPr>
          <w:rFonts w:cstheme="minorHAnsi"/>
          <w:b/>
          <w:bCs/>
          <w:color w:val="000000" w:themeColor="text1"/>
        </w:rPr>
        <w:t>446 mieszkań komunalnych</w:t>
      </w:r>
      <w:r>
        <w:rPr>
          <w:rFonts w:cstheme="minorHAnsi"/>
          <w:color w:val="000000" w:themeColor="text1"/>
        </w:rPr>
        <w:t>. Liczba osób na ostatecznych rocznych listach 2024 r., które otrzymały punkty za kryterium „Bezdomność w rozumieniu ustawy z dnia 12 marca 2004 r. o pomocy społecznej”:</w:t>
      </w:r>
    </w:p>
    <w:p w14:paraId="5737DF10" w14:textId="144FB6A1" w:rsidR="00175223" w:rsidRDefault="008F7B42">
      <w:pPr>
        <w:pStyle w:val="Akapitzlist"/>
        <w:numPr>
          <w:ilvl w:val="0"/>
          <w:numId w:val="11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</w:rPr>
        <w:t>o</w:t>
      </w:r>
      <w:r>
        <w:rPr>
          <w:rFonts w:cstheme="minorHAnsi"/>
          <w:color w:val="000000" w:themeColor="text1"/>
        </w:rPr>
        <w:t>stateczna roczna lista socjalna:</w:t>
      </w:r>
      <w:r>
        <w:rPr>
          <w:rFonts w:cstheme="minorHAnsi"/>
          <w:b/>
          <w:bCs/>
          <w:color w:val="000000" w:themeColor="text1"/>
        </w:rPr>
        <w:t> 19</w:t>
      </w:r>
      <w:r w:rsidR="00422DA9" w:rsidRPr="00422DA9">
        <w:rPr>
          <w:rFonts w:cstheme="minorHAnsi"/>
          <w:color w:val="000000" w:themeColor="text1"/>
        </w:rPr>
        <w:t>.</w:t>
      </w:r>
    </w:p>
    <w:p w14:paraId="15755F0D" w14:textId="77777777" w:rsidR="00175223" w:rsidRDefault="008F7B42">
      <w:pPr>
        <w:pStyle w:val="Akapitzlist"/>
        <w:numPr>
          <w:ilvl w:val="0"/>
          <w:numId w:val="11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 xml:space="preserve">ostateczna roczna lista mieszkaniowa: </w:t>
      </w:r>
      <w:r>
        <w:rPr>
          <w:rFonts w:cstheme="minorHAnsi"/>
          <w:b/>
          <w:bCs/>
          <w:color w:val="000000" w:themeColor="text1"/>
        </w:rPr>
        <w:t>7</w:t>
      </w:r>
    </w:p>
    <w:p w14:paraId="52CC4153" w14:textId="77777777" w:rsidR="00175223" w:rsidRDefault="008F7B42">
      <w:pPr>
        <w:pStyle w:val="Akapitzlist"/>
        <w:numPr>
          <w:ilvl w:val="0"/>
          <w:numId w:val="11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suma:</w:t>
      </w:r>
      <w:r>
        <w:rPr>
          <w:rFonts w:cstheme="minorHAnsi"/>
          <w:b/>
          <w:bCs/>
          <w:color w:val="000000" w:themeColor="text1"/>
        </w:rPr>
        <w:t xml:space="preserve"> 26</w:t>
      </w:r>
    </w:p>
    <w:p w14:paraId="00F2F18F" w14:textId="77777777" w:rsidR="00175223" w:rsidRDefault="008F7B42">
      <w:pPr>
        <w:ind w:left="36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Liczba wydanych skierowań na rzecz tych osób:</w:t>
      </w:r>
    </w:p>
    <w:p w14:paraId="0329BDB7" w14:textId="77777777" w:rsidR="00175223" w:rsidRDefault="008F7B42">
      <w:pPr>
        <w:pStyle w:val="Akapitzlist"/>
        <w:numPr>
          <w:ilvl w:val="0"/>
          <w:numId w:val="12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ostateczna roczna lista socjalna:</w:t>
      </w:r>
      <w:r>
        <w:rPr>
          <w:rFonts w:cstheme="minorHAnsi"/>
          <w:b/>
          <w:bCs/>
          <w:color w:val="000000" w:themeColor="text1"/>
        </w:rPr>
        <w:t> 16</w:t>
      </w:r>
    </w:p>
    <w:p w14:paraId="735FC2E3" w14:textId="77777777" w:rsidR="00175223" w:rsidRDefault="008F7B42">
      <w:pPr>
        <w:pStyle w:val="Akapitzlist"/>
        <w:numPr>
          <w:ilvl w:val="0"/>
          <w:numId w:val="12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ostateczna roczna lista mieszkaniowa:</w:t>
      </w:r>
      <w:r>
        <w:rPr>
          <w:rFonts w:cstheme="minorHAnsi"/>
          <w:b/>
          <w:bCs/>
          <w:color w:val="000000" w:themeColor="text1"/>
        </w:rPr>
        <w:t> 6</w:t>
      </w:r>
    </w:p>
    <w:p w14:paraId="78A2DA46" w14:textId="55A5946A" w:rsidR="00175223" w:rsidRPr="00694235" w:rsidRDefault="008F7B42" w:rsidP="00694235">
      <w:pPr>
        <w:pStyle w:val="Akapitzlist"/>
        <w:numPr>
          <w:ilvl w:val="0"/>
          <w:numId w:val="12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suma:</w:t>
      </w:r>
      <w:r>
        <w:rPr>
          <w:rFonts w:cstheme="minorHAnsi"/>
          <w:b/>
          <w:bCs/>
          <w:color w:val="000000" w:themeColor="text1"/>
        </w:rPr>
        <w:t xml:space="preserve"> 22</w:t>
      </w:r>
    </w:p>
    <w:p w14:paraId="1A9CA5D2" w14:textId="18B5B917" w:rsidR="00175223" w:rsidRDefault="008F7B42">
      <w:pPr>
        <w:ind w:left="36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Liczba wniosków </w:t>
      </w:r>
      <w:r w:rsidR="00694235">
        <w:rPr>
          <w:rFonts w:cstheme="minorHAnsi"/>
          <w:b/>
          <w:bCs/>
          <w:color w:val="000000" w:themeColor="text1"/>
        </w:rPr>
        <w:t>złożonych przez</w:t>
      </w:r>
      <w:r>
        <w:rPr>
          <w:rFonts w:cstheme="minorHAnsi"/>
          <w:b/>
          <w:bCs/>
          <w:color w:val="000000" w:themeColor="text1"/>
        </w:rPr>
        <w:t xml:space="preserve"> os</w:t>
      </w:r>
      <w:r w:rsidR="00694235">
        <w:rPr>
          <w:rFonts w:cstheme="minorHAnsi"/>
          <w:b/>
          <w:bCs/>
          <w:color w:val="000000" w:themeColor="text1"/>
        </w:rPr>
        <w:t>oby</w:t>
      </w:r>
      <w:r>
        <w:rPr>
          <w:rFonts w:cstheme="minorHAnsi"/>
          <w:b/>
          <w:bCs/>
          <w:color w:val="000000" w:themeColor="text1"/>
        </w:rPr>
        <w:t xml:space="preserve"> opuszczając</w:t>
      </w:r>
      <w:r w:rsidR="00694235">
        <w:rPr>
          <w:rFonts w:cstheme="minorHAnsi"/>
          <w:b/>
          <w:bCs/>
          <w:color w:val="000000" w:themeColor="text1"/>
        </w:rPr>
        <w:t>e</w:t>
      </w:r>
      <w:r>
        <w:rPr>
          <w:rFonts w:cstheme="minorHAnsi"/>
          <w:b/>
          <w:bCs/>
          <w:color w:val="000000" w:themeColor="text1"/>
        </w:rPr>
        <w:t xml:space="preserve"> pieczę zastępczą :</w:t>
      </w:r>
    </w:p>
    <w:p w14:paraId="2E5ADD65" w14:textId="72C4F319" w:rsidR="00175223" w:rsidRPr="00694235" w:rsidRDefault="008F7B42" w:rsidP="008532EE">
      <w:pPr>
        <w:pStyle w:val="Akapitzlist"/>
        <w:numPr>
          <w:ilvl w:val="0"/>
          <w:numId w:val="12"/>
        </w:numPr>
        <w:spacing w:after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 161 </w:t>
      </w:r>
      <w:r w:rsidRPr="00694235">
        <w:rPr>
          <w:rFonts w:cstheme="minorHAnsi"/>
          <w:color w:val="000000" w:themeColor="text1"/>
        </w:rPr>
        <w:t>w tym: liczba</w:t>
      </w:r>
      <w:r>
        <w:rPr>
          <w:rFonts w:cstheme="minorHAnsi"/>
          <w:color w:val="000000" w:themeColor="text1"/>
        </w:rPr>
        <w:t xml:space="preserve"> osób dla których wydano skierowanie do zawarcia umowy najmu </w:t>
      </w:r>
      <w:r w:rsidR="00700B0A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>w 2024r</w:t>
      </w:r>
      <w:r w:rsidR="00694235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: 75 (30 z tytułu realizacji ostatecznej listy mieszkań socjalnych oraz 45 z tytułu realizacji ostatecznej listy mieszkań komunalnych)</w:t>
      </w:r>
      <w:r w:rsidR="00694235">
        <w:rPr>
          <w:rFonts w:cstheme="minorHAnsi"/>
          <w:color w:val="000000" w:themeColor="text1"/>
        </w:rPr>
        <w:t xml:space="preserve">. </w:t>
      </w:r>
      <w:r w:rsidRPr="00694235">
        <w:rPr>
          <w:rFonts w:cstheme="minorHAnsi"/>
          <w:color w:val="000000" w:themeColor="text1"/>
        </w:rPr>
        <w:t xml:space="preserve">Na listach w 2024r umieszczonych było 112 wychowanków pieczy zastępczej, 37 odmówiło przyjęcia lokalu. </w:t>
      </w:r>
    </w:p>
    <w:p w14:paraId="6EEC2F33" w14:textId="77777777" w:rsidR="00175223" w:rsidRDefault="00175223" w:rsidP="008532EE">
      <w:pPr>
        <w:pStyle w:val="Akapitzlist"/>
        <w:spacing w:after="0"/>
        <w:ind w:left="1080"/>
        <w:rPr>
          <w:rFonts w:cstheme="minorHAnsi"/>
          <w:b/>
          <w:bCs/>
          <w:color w:val="000000" w:themeColor="text1"/>
        </w:rPr>
      </w:pPr>
    </w:p>
    <w:p w14:paraId="75DBAA9D" w14:textId="77777777" w:rsidR="00175223" w:rsidRDefault="008F7B42" w:rsidP="008532EE">
      <w:pPr>
        <w:pStyle w:val="Nagwek2"/>
        <w:spacing w:before="0" w:after="0"/>
      </w:pPr>
      <w:bookmarkStart w:id="17" w:name="_Toc198551745"/>
      <w:r>
        <w:t>Realizacja programu osłonowego „Mieszkania wspierane dla osób bezdomnych”</w:t>
      </w:r>
      <w:bookmarkEnd w:id="17"/>
    </w:p>
    <w:p w14:paraId="072D493E" w14:textId="401542C7" w:rsidR="00175223" w:rsidRDefault="008F7B42" w:rsidP="008532EE">
      <w:pPr>
        <w:spacing w:after="0"/>
        <w:ind w:left="720" w:firstLine="706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Pomoc w formie umożliwienia pobytu w mieszkaniu wspomaganym adresowana była do osób w kryzysie bezdomności mających możliwość usamodzielnienia się, dążących </w:t>
      </w:r>
      <w:r w:rsidR="00700B0A">
        <w:rPr>
          <w:rFonts w:cstheme="minorHAnsi"/>
          <w:bCs/>
          <w:color w:val="000000" w:themeColor="text1"/>
        </w:rPr>
        <w:br/>
      </w:r>
      <w:r>
        <w:rPr>
          <w:rFonts w:cstheme="minorHAnsi"/>
          <w:bCs/>
          <w:color w:val="000000" w:themeColor="text1"/>
        </w:rPr>
        <w:t xml:space="preserve">do wyjścia z bezdomności i uzależnień. Celem funkcjonowania mieszkań była pomoc </w:t>
      </w:r>
      <w:r w:rsidR="00700B0A">
        <w:rPr>
          <w:rFonts w:cstheme="minorHAnsi"/>
          <w:bCs/>
          <w:color w:val="000000" w:themeColor="text1"/>
        </w:rPr>
        <w:br/>
      </w:r>
      <w:r>
        <w:rPr>
          <w:rFonts w:cstheme="minorHAnsi"/>
          <w:bCs/>
          <w:color w:val="000000" w:themeColor="text1"/>
        </w:rPr>
        <w:t xml:space="preserve">w wykształceniu umiejętności samodzielnego życia i integracji ze społecznością lokalną. </w:t>
      </w:r>
      <w:r w:rsidR="00700B0A">
        <w:rPr>
          <w:rFonts w:cstheme="minorHAnsi"/>
          <w:bCs/>
          <w:color w:val="000000" w:themeColor="text1"/>
        </w:rPr>
        <w:br/>
      </w:r>
      <w:r>
        <w:rPr>
          <w:rFonts w:cstheme="minorHAnsi"/>
          <w:bCs/>
          <w:color w:val="000000" w:themeColor="text1"/>
        </w:rPr>
        <w:t xml:space="preserve">W czasie pobytu w mieszkaniach osoby w kryzysie bezdomności miały zapewniony m.in. udział w terapii wychodzenia z sytuacji bezdomności, realizację indywidualnego planu pracy oraz grupowych działań aktywizujących, praktyczne przygotowanie do samodzielnego życia. </w:t>
      </w:r>
    </w:p>
    <w:p w14:paraId="6F5F7AE8" w14:textId="0AAF9580" w:rsidR="00175223" w:rsidRDefault="008F7B42" w:rsidP="008532EE">
      <w:pPr>
        <w:spacing w:after="0"/>
        <w:ind w:left="720" w:firstLine="709"/>
        <w:rPr>
          <w:rFonts w:cstheme="minorHAnsi"/>
          <w:bCs/>
          <w:color w:val="000000" w:themeColor="text1"/>
        </w:rPr>
      </w:pPr>
      <w:r>
        <w:rPr>
          <w:rFonts w:cstheme="minorHAnsi"/>
          <w:b/>
          <w:bCs/>
          <w:color w:val="2E74B5" w:themeColor="accent5" w:themeShade="BF"/>
        </w:rPr>
        <w:t>Rezultaty</w:t>
      </w:r>
      <w:r>
        <w:rPr>
          <w:rFonts w:cstheme="minorHAnsi"/>
          <w:bCs/>
          <w:color w:val="000000" w:themeColor="text1"/>
        </w:rPr>
        <w:t xml:space="preserve">: w 2024 r. w mieszkaniach wspieranych dla osób bezdomnych prowadzonych przy ul. Trębackiej 3 w Łodzi przez Towarzystwo Pomocy im. św. Brata Alberta </w:t>
      </w:r>
      <w:r>
        <w:rPr>
          <w:rFonts w:cstheme="minorHAnsi"/>
          <w:bCs/>
          <w:color w:val="000000" w:themeColor="text1"/>
        </w:rPr>
        <w:lastRenderedPageBreak/>
        <w:t>przebywał</w:t>
      </w:r>
      <w:r w:rsidR="009C7287">
        <w:rPr>
          <w:rFonts w:cstheme="minorHAnsi"/>
          <w:bCs/>
          <w:color w:val="000000" w:themeColor="text1"/>
        </w:rPr>
        <w:t>y</w:t>
      </w:r>
      <w:r>
        <w:rPr>
          <w:rFonts w:cstheme="minorHAnsi"/>
          <w:bCs/>
          <w:color w:val="000000" w:themeColor="text1"/>
        </w:rPr>
        <w:t xml:space="preserve"> rotacyjnie </w:t>
      </w:r>
      <w:r>
        <w:rPr>
          <w:rFonts w:cstheme="minorHAnsi"/>
          <w:b/>
          <w:bCs/>
          <w:color w:val="000000" w:themeColor="text1"/>
        </w:rPr>
        <w:t>22 osoby</w:t>
      </w:r>
      <w:r>
        <w:rPr>
          <w:rFonts w:cstheme="minorHAnsi"/>
          <w:bCs/>
          <w:color w:val="000000" w:themeColor="text1"/>
        </w:rPr>
        <w:t>, które zrealizowały podstawowy program pomocy prowadzony w schroniskach i oczekiwały na mieszkanie z zasobów gminy.</w:t>
      </w:r>
    </w:p>
    <w:p w14:paraId="3CFAF6A4" w14:textId="77777777" w:rsidR="00175223" w:rsidRDefault="00175223" w:rsidP="008532EE">
      <w:pPr>
        <w:spacing w:after="0"/>
        <w:ind w:left="720" w:firstLine="709"/>
        <w:rPr>
          <w:rFonts w:cstheme="minorHAnsi"/>
          <w:bCs/>
          <w:color w:val="000000" w:themeColor="text1"/>
        </w:rPr>
      </w:pPr>
    </w:p>
    <w:p w14:paraId="02D4BBD6" w14:textId="77777777" w:rsidR="00175223" w:rsidRDefault="008F7B42" w:rsidP="008532EE">
      <w:pPr>
        <w:pStyle w:val="Nagwek2"/>
        <w:spacing w:before="0" w:after="0"/>
        <w:rPr>
          <w:color w:val="000000" w:themeColor="text1"/>
        </w:rPr>
      </w:pPr>
      <w:bookmarkStart w:id="18" w:name="_Toc198551746"/>
      <w:bookmarkStart w:id="19" w:name="_Hlk195537656"/>
      <w:r>
        <w:t>Realizacja wizyt studyjnych</w:t>
      </w:r>
      <w:bookmarkEnd w:id="18"/>
      <w:r>
        <w:t xml:space="preserve"> </w:t>
      </w:r>
    </w:p>
    <w:p w14:paraId="6BB539A1" w14:textId="4B57DA8A" w:rsidR="00175223" w:rsidRDefault="008F7B42" w:rsidP="008532EE">
      <w:pPr>
        <w:pStyle w:val="Akapitzlist"/>
        <w:spacing w:after="0"/>
        <w:ind w:left="505" w:firstLine="709"/>
        <w:rPr>
          <w:rFonts w:cstheme="minorHAnsi"/>
          <w:bCs/>
        </w:rPr>
      </w:pPr>
      <w:r>
        <w:rPr>
          <w:rFonts w:cstheme="minorHAnsi"/>
          <w:color w:val="000000" w:themeColor="text1"/>
        </w:rPr>
        <w:t xml:space="preserve">W roku 2024 odbyły się także 2 wizyty studyjne w Hostelu </w:t>
      </w:r>
      <w:r w:rsidR="009C7287">
        <w:rPr>
          <w:rFonts w:cstheme="minorHAnsi"/>
          <w:color w:val="000000" w:themeColor="text1"/>
        </w:rPr>
        <w:t>O</w:t>
      </w:r>
      <w:r>
        <w:rPr>
          <w:rFonts w:cstheme="minorHAnsi"/>
          <w:color w:val="000000" w:themeColor="text1"/>
        </w:rPr>
        <w:t xml:space="preserve">słonowym „Nowy Początek” oraz Hostelu prowadzonym przez Miejskie Centrum Terapii i Profilaktyki Zdrowotnej, zorganizowane przez zespół ds. Sieci współpracy Rady ds. Rozwiązywania Problemu </w:t>
      </w:r>
      <w:r w:rsidR="00700B0A">
        <w:rPr>
          <w:rFonts w:cstheme="minorHAnsi"/>
          <w:color w:val="000000" w:themeColor="text1"/>
        </w:rPr>
        <w:t>B</w:t>
      </w:r>
      <w:r>
        <w:rPr>
          <w:rFonts w:cstheme="minorHAnsi"/>
          <w:color w:val="000000" w:themeColor="text1"/>
        </w:rPr>
        <w:t xml:space="preserve">ezdomności, koordynowany przez Annę Grabarczyk (CSR, Fundacja Huśtawka). </w:t>
      </w:r>
      <w:r>
        <w:rPr>
          <w:rFonts w:cstheme="minorHAnsi"/>
          <w:bCs/>
        </w:rPr>
        <w:t xml:space="preserve">Spotkania miały za zadanie przybliżyć funkcjonowanie i specyfikę odwiedzanych miejsc, zasady przyjęć etc.. </w:t>
      </w:r>
      <w:r w:rsidR="00700B0A">
        <w:rPr>
          <w:rFonts w:cstheme="minorHAnsi"/>
          <w:bCs/>
        </w:rPr>
        <w:br/>
      </w:r>
      <w:r>
        <w:rPr>
          <w:rFonts w:cstheme="minorHAnsi"/>
          <w:bCs/>
        </w:rPr>
        <w:t>W wizytach brali udział przedstawiciele służb</w:t>
      </w:r>
      <w:r w:rsidR="009C728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- między innymi </w:t>
      </w:r>
      <w:r w:rsidR="009C7287">
        <w:rPr>
          <w:rFonts w:cstheme="minorHAnsi"/>
          <w:bCs/>
        </w:rPr>
        <w:t>s</w:t>
      </w:r>
      <w:r>
        <w:rPr>
          <w:rFonts w:cstheme="minorHAnsi"/>
          <w:bCs/>
        </w:rPr>
        <w:t>łużb</w:t>
      </w:r>
      <w:r w:rsidR="009C7287">
        <w:rPr>
          <w:rFonts w:cstheme="minorHAnsi"/>
          <w:bCs/>
        </w:rPr>
        <w:t>y</w:t>
      </w:r>
      <w:r>
        <w:rPr>
          <w:rFonts w:cstheme="minorHAnsi"/>
          <w:bCs/>
        </w:rPr>
        <w:t xml:space="preserve"> </w:t>
      </w:r>
      <w:r w:rsidR="009C7287">
        <w:rPr>
          <w:rFonts w:cstheme="minorHAnsi"/>
          <w:bCs/>
        </w:rPr>
        <w:t>w</w:t>
      </w:r>
      <w:r>
        <w:rPr>
          <w:rFonts w:cstheme="minorHAnsi"/>
          <w:bCs/>
        </w:rPr>
        <w:t>ięzienn</w:t>
      </w:r>
      <w:r w:rsidR="009C7287">
        <w:rPr>
          <w:rFonts w:cstheme="minorHAnsi"/>
          <w:bCs/>
        </w:rPr>
        <w:t>ej</w:t>
      </w:r>
      <w:r>
        <w:rPr>
          <w:rFonts w:cstheme="minorHAnsi"/>
          <w:bCs/>
        </w:rPr>
        <w:t>, Straż</w:t>
      </w:r>
      <w:r w:rsidR="009C7287">
        <w:rPr>
          <w:rFonts w:cstheme="minorHAnsi"/>
          <w:bCs/>
        </w:rPr>
        <w:t>y</w:t>
      </w:r>
      <w:r>
        <w:rPr>
          <w:rFonts w:cstheme="minorHAnsi"/>
          <w:bCs/>
        </w:rPr>
        <w:t xml:space="preserve"> Miejsk</w:t>
      </w:r>
      <w:r w:rsidR="009C7287">
        <w:rPr>
          <w:rFonts w:cstheme="minorHAnsi"/>
          <w:bCs/>
        </w:rPr>
        <w:t>iej</w:t>
      </w:r>
      <w:r>
        <w:rPr>
          <w:rFonts w:cstheme="minorHAnsi"/>
          <w:bCs/>
        </w:rPr>
        <w:t xml:space="preserve">, przedstawiciele organizacji pozarządowych i pracownicy </w:t>
      </w:r>
      <w:r w:rsidR="009C7287">
        <w:rPr>
          <w:rFonts w:cstheme="minorHAnsi"/>
          <w:bCs/>
        </w:rPr>
        <w:t xml:space="preserve">Urzędu Miasta Łodzi. </w:t>
      </w:r>
    </w:p>
    <w:p w14:paraId="19A41F26" w14:textId="77777777" w:rsidR="00700B0A" w:rsidRDefault="00700B0A" w:rsidP="008532EE">
      <w:pPr>
        <w:pStyle w:val="Akapitzlist"/>
        <w:spacing w:after="0"/>
        <w:ind w:left="505" w:firstLine="709"/>
        <w:rPr>
          <w:rFonts w:cstheme="minorHAnsi"/>
          <w:bCs/>
        </w:rPr>
      </w:pPr>
    </w:p>
    <w:p w14:paraId="48A594CD" w14:textId="2F3441A2" w:rsidR="00422DA9" w:rsidRPr="00422DA9" w:rsidRDefault="008F7B42" w:rsidP="008532EE">
      <w:pPr>
        <w:pStyle w:val="Nagwek2"/>
        <w:spacing w:before="0" w:after="0"/>
        <w:rPr>
          <w:color w:val="000000" w:themeColor="text1"/>
        </w:rPr>
      </w:pPr>
      <w:bookmarkStart w:id="20" w:name="_Toc198551747"/>
      <w:r>
        <w:t>Realizacja patroli nocnych na rzecz osób w kryzysie bezdomności</w:t>
      </w:r>
      <w:bookmarkEnd w:id="20"/>
    </w:p>
    <w:p w14:paraId="42651643" w14:textId="1D3DF8E5" w:rsidR="000F4145" w:rsidRPr="00422DA9" w:rsidRDefault="000F4145" w:rsidP="008532EE">
      <w:pPr>
        <w:spacing w:after="0"/>
        <w:ind w:firstLine="709"/>
        <w:rPr>
          <w:rFonts w:cstheme="minorHAnsi"/>
          <w:color w:val="000000" w:themeColor="text1"/>
        </w:rPr>
      </w:pPr>
      <w:r w:rsidRPr="00422DA9">
        <w:rPr>
          <w:rFonts w:cstheme="minorHAnsi"/>
          <w:color w:val="000000" w:themeColor="text1"/>
        </w:rPr>
        <w:t xml:space="preserve">Od listopada 2024 r. do końca marca 2025 r. Caritas Archidiecezji Łódzkiej oraz Centrum Służby Rodzinie, we współpracy ze Strażą Miejską w Łodzi, realizowały działania pomocowe w postaci </w:t>
      </w:r>
      <w:r w:rsidRPr="00422DA9">
        <w:rPr>
          <w:rFonts w:cstheme="minorHAnsi"/>
          <w:b/>
          <w:bCs/>
          <w:color w:val="000000" w:themeColor="text1"/>
        </w:rPr>
        <w:t>nocnych patroli interwencyjnych</w:t>
      </w:r>
      <w:r w:rsidRPr="00422DA9">
        <w:rPr>
          <w:rFonts w:cstheme="minorHAnsi"/>
          <w:color w:val="000000" w:themeColor="text1"/>
        </w:rPr>
        <w:t>. Ich celem było udzielanie doraźnego wsparcia osobom przebywającym w przestrzeni publicznej.</w:t>
      </w:r>
      <w:r w:rsidR="00422DA9">
        <w:rPr>
          <w:rFonts w:cstheme="minorHAnsi"/>
          <w:color w:val="000000" w:themeColor="text1"/>
        </w:rPr>
        <w:t xml:space="preserve"> </w:t>
      </w:r>
      <w:r w:rsidRPr="00422DA9">
        <w:rPr>
          <w:rFonts w:cstheme="minorHAnsi"/>
          <w:color w:val="000000" w:themeColor="text1"/>
        </w:rPr>
        <w:t>Patrole rozpoczynały się około godziny 21:00, a ich uczestnikami byli przedstawiciele Straży Miejskiej, wolontariusze, pracownicy Centrum Służby Rodzinie i Caritas Archidiecezji Łódzkiej oraz członkowie Rady ds. Rozwiązywania Problemu Bezdomności.</w:t>
      </w:r>
      <w:r w:rsidR="00422DA9">
        <w:rPr>
          <w:rFonts w:cstheme="minorHAnsi"/>
          <w:color w:val="000000" w:themeColor="text1"/>
        </w:rPr>
        <w:t xml:space="preserve"> </w:t>
      </w:r>
      <w:r w:rsidRPr="00422DA9">
        <w:rPr>
          <w:rFonts w:cstheme="minorHAnsi"/>
          <w:color w:val="000000" w:themeColor="text1"/>
        </w:rPr>
        <w:t>Trasa patroli opracowana została przez Wydział Wspierania Osób w Kryzysie Bezdomności na podstawie analizy danych własnych oraz informacji przekaz</w:t>
      </w:r>
      <w:r w:rsidR="000471BC">
        <w:rPr>
          <w:rFonts w:cstheme="minorHAnsi"/>
          <w:color w:val="000000" w:themeColor="text1"/>
        </w:rPr>
        <w:t>ywa</w:t>
      </w:r>
      <w:r w:rsidRPr="00422DA9">
        <w:rPr>
          <w:rFonts w:cstheme="minorHAnsi"/>
          <w:color w:val="000000" w:themeColor="text1"/>
        </w:rPr>
        <w:t xml:space="preserve">nych przez Policję </w:t>
      </w:r>
      <w:r w:rsidR="00700B0A">
        <w:rPr>
          <w:rFonts w:cstheme="minorHAnsi"/>
          <w:color w:val="000000" w:themeColor="text1"/>
        </w:rPr>
        <w:br/>
      </w:r>
      <w:r w:rsidRPr="00422DA9">
        <w:rPr>
          <w:rFonts w:cstheme="minorHAnsi"/>
          <w:color w:val="000000" w:themeColor="text1"/>
        </w:rPr>
        <w:t>i Straż Miejską. Działania obejmowały lokalizacje, w których najczęściej przebywają osoby w kryzysie bezdomności.</w:t>
      </w:r>
    </w:p>
    <w:p w14:paraId="3B13EE78" w14:textId="77777777" w:rsidR="000F4145" w:rsidRPr="00422DA9" w:rsidRDefault="000F4145" w:rsidP="00422DA9">
      <w:pPr>
        <w:rPr>
          <w:rFonts w:cstheme="minorHAnsi"/>
          <w:color w:val="000000" w:themeColor="text1"/>
        </w:rPr>
      </w:pPr>
      <w:r w:rsidRPr="00422DA9">
        <w:rPr>
          <w:rFonts w:cstheme="minorHAnsi"/>
          <w:color w:val="000000" w:themeColor="text1"/>
        </w:rPr>
        <w:t>Zakres udzielanego wsparcia obejmował:</w:t>
      </w:r>
    </w:p>
    <w:p w14:paraId="06B03B2D" w14:textId="501C6E13" w:rsidR="000F4145" w:rsidRPr="000F4145" w:rsidRDefault="000F4145" w:rsidP="000F4145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</w:rPr>
      </w:pPr>
      <w:r w:rsidRPr="000F4145">
        <w:rPr>
          <w:rFonts w:cstheme="minorHAnsi"/>
          <w:color w:val="000000" w:themeColor="text1"/>
        </w:rPr>
        <w:t xml:space="preserve">dystrybucję ciepłych posiłków </w:t>
      </w:r>
      <w:r>
        <w:rPr>
          <w:rFonts w:cstheme="minorHAnsi"/>
          <w:color w:val="000000" w:themeColor="text1"/>
        </w:rPr>
        <w:t>i napojów</w:t>
      </w:r>
      <w:r w:rsidRPr="000F4145">
        <w:rPr>
          <w:rFonts w:cstheme="minorHAnsi"/>
          <w:color w:val="000000" w:themeColor="text1"/>
        </w:rPr>
        <w:t>,</w:t>
      </w:r>
    </w:p>
    <w:p w14:paraId="31DAEF10" w14:textId="77777777" w:rsidR="000F4145" w:rsidRPr="000F4145" w:rsidRDefault="000F4145" w:rsidP="000F4145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</w:rPr>
      </w:pPr>
      <w:r w:rsidRPr="000F4145">
        <w:rPr>
          <w:rFonts w:cstheme="minorHAnsi"/>
          <w:color w:val="000000" w:themeColor="text1"/>
        </w:rPr>
        <w:t>przekazywanie niezbędnych artykułów ochronnych i odzieżowych (koce, śpiwory, karimaty, czapki, rękawiczki, skarpety, termosy, latarki, lampki czołowe),</w:t>
      </w:r>
    </w:p>
    <w:p w14:paraId="3711F7C1" w14:textId="65656B32" w:rsidR="000F4145" w:rsidRPr="000F4145" w:rsidRDefault="000F4145" w:rsidP="000F4145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</w:rPr>
      </w:pPr>
      <w:r w:rsidRPr="000F4145">
        <w:rPr>
          <w:rFonts w:cstheme="minorHAnsi"/>
          <w:color w:val="000000" w:themeColor="text1"/>
        </w:rPr>
        <w:t xml:space="preserve">udzielanie informacji na temat dostępnych form pomocy </w:t>
      </w:r>
      <w:r>
        <w:rPr>
          <w:rFonts w:cstheme="minorHAnsi"/>
          <w:color w:val="000000" w:themeColor="text1"/>
        </w:rPr>
        <w:t xml:space="preserve">(m.in. </w:t>
      </w:r>
      <w:r w:rsidRPr="000F4145">
        <w:rPr>
          <w:rFonts w:cstheme="minorHAnsi"/>
          <w:color w:val="000000" w:themeColor="text1"/>
        </w:rPr>
        <w:t>medycznej, prawnej</w:t>
      </w:r>
      <w:r>
        <w:rPr>
          <w:rFonts w:cstheme="minorHAnsi"/>
          <w:color w:val="000000" w:themeColor="text1"/>
        </w:rPr>
        <w:t xml:space="preserve">, psychologicznej, czy </w:t>
      </w:r>
      <w:r w:rsidRPr="000F4145">
        <w:rPr>
          <w:rFonts w:cstheme="minorHAnsi"/>
          <w:color w:val="000000" w:themeColor="text1"/>
        </w:rPr>
        <w:t>możliwości skorzystania z placówek wsparcia na terenie miasta</w:t>
      </w:r>
      <w:r>
        <w:rPr>
          <w:rFonts w:cstheme="minorHAnsi"/>
          <w:color w:val="000000" w:themeColor="text1"/>
        </w:rPr>
        <w:t>).</w:t>
      </w:r>
    </w:p>
    <w:p w14:paraId="475A70C5" w14:textId="0BC1D33D" w:rsidR="000F4145" w:rsidRDefault="000F4145" w:rsidP="000F4145">
      <w:pPr>
        <w:pStyle w:val="Akapitzlist"/>
        <w:ind w:left="502"/>
        <w:rPr>
          <w:rFonts w:cstheme="minorHAnsi"/>
          <w:color w:val="000000" w:themeColor="text1"/>
        </w:rPr>
      </w:pPr>
      <w:r w:rsidRPr="000F4145">
        <w:rPr>
          <w:rFonts w:cstheme="minorHAnsi"/>
          <w:color w:val="000000" w:themeColor="text1"/>
        </w:rPr>
        <w:t xml:space="preserve">Ponadto patrole stanowiły istotną formę </w:t>
      </w:r>
      <w:r>
        <w:rPr>
          <w:rFonts w:cstheme="minorHAnsi"/>
          <w:color w:val="000000" w:themeColor="text1"/>
        </w:rPr>
        <w:t>nawiązywania</w:t>
      </w:r>
      <w:r w:rsidRPr="000F4145">
        <w:rPr>
          <w:rFonts w:cstheme="minorHAnsi"/>
          <w:color w:val="000000" w:themeColor="text1"/>
        </w:rPr>
        <w:t xml:space="preserve"> kontaktu z osobami w kryzysie, umożliwiając</w:t>
      </w:r>
      <w:r>
        <w:rPr>
          <w:rFonts w:cstheme="minorHAnsi"/>
          <w:color w:val="000000" w:themeColor="text1"/>
        </w:rPr>
        <w:t>:</w:t>
      </w:r>
      <w:r w:rsidRPr="000F4145">
        <w:rPr>
          <w:rFonts w:cstheme="minorHAnsi"/>
          <w:color w:val="000000" w:themeColor="text1"/>
        </w:rPr>
        <w:t xml:space="preserve"> diagnozę sytuacji</w:t>
      </w:r>
      <w:r>
        <w:rPr>
          <w:rFonts w:cstheme="minorHAnsi"/>
          <w:color w:val="000000" w:themeColor="text1"/>
        </w:rPr>
        <w:t xml:space="preserve">, przekazanie informacji na temat dostępnego wsparcia, czy motywowanie do przyjęcia pomocy. </w:t>
      </w:r>
    </w:p>
    <w:p w14:paraId="7361CDE9" w14:textId="6ED1973B" w:rsidR="000F4145" w:rsidRPr="000F4145" w:rsidRDefault="000F4145" w:rsidP="000F4145">
      <w:pPr>
        <w:pStyle w:val="Akapitzlist"/>
        <w:ind w:left="502"/>
        <w:rPr>
          <w:rFonts w:cstheme="minorHAnsi"/>
          <w:color w:val="227ACB"/>
        </w:rPr>
      </w:pPr>
      <w:r w:rsidRPr="000F4145">
        <w:rPr>
          <w:rFonts w:cstheme="minorHAnsi"/>
          <w:b/>
          <w:color w:val="227ACB"/>
        </w:rPr>
        <w:t>Rezultaty:</w:t>
      </w:r>
    </w:p>
    <w:p w14:paraId="1BBA9812" w14:textId="77777777" w:rsidR="000F4145" w:rsidRPr="000F4145" w:rsidRDefault="000F4145" w:rsidP="000F4145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</w:rPr>
      </w:pPr>
      <w:r w:rsidRPr="000F4145">
        <w:rPr>
          <w:rFonts w:cstheme="minorHAnsi"/>
          <w:color w:val="000000" w:themeColor="text1"/>
        </w:rPr>
        <w:t>zrealizowano 13 patroli nocnych z udziałem Straży Miejskiej,</w:t>
      </w:r>
    </w:p>
    <w:p w14:paraId="6068B4A4" w14:textId="77777777" w:rsidR="000F4145" w:rsidRPr="000F4145" w:rsidRDefault="000F4145" w:rsidP="000F4145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</w:rPr>
      </w:pPr>
      <w:r w:rsidRPr="000F4145">
        <w:rPr>
          <w:rFonts w:cstheme="minorHAnsi"/>
          <w:color w:val="000000" w:themeColor="text1"/>
        </w:rPr>
        <w:t>przekazano łącznie 400 litrów ciepłej zupy,</w:t>
      </w:r>
    </w:p>
    <w:p w14:paraId="2BE6EA12" w14:textId="77777777" w:rsidR="000F4145" w:rsidRPr="000F4145" w:rsidRDefault="000F4145" w:rsidP="000F4145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</w:rPr>
      </w:pPr>
      <w:r w:rsidRPr="000F4145">
        <w:rPr>
          <w:rFonts w:cstheme="minorHAnsi"/>
          <w:color w:val="000000" w:themeColor="text1"/>
        </w:rPr>
        <w:t>pomocą objęto kilkadziesiąt osób przebywających w przestrzeni publicznej,</w:t>
      </w:r>
    </w:p>
    <w:p w14:paraId="54AE7CFE" w14:textId="77777777" w:rsidR="000F4145" w:rsidRPr="000F4145" w:rsidRDefault="000F4145" w:rsidP="000F4145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</w:rPr>
      </w:pPr>
      <w:r w:rsidRPr="000F4145">
        <w:rPr>
          <w:rFonts w:cstheme="minorHAnsi"/>
          <w:color w:val="000000" w:themeColor="text1"/>
        </w:rPr>
        <w:t>rozdysponowano znaczną ilość artykułów ochronnych i odzieży zimowej dzięki wsparciu Caritas Archidiecezji Łódzkiej,</w:t>
      </w:r>
    </w:p>
    <w:p w14:paraId="44FE0EEA" w14:textId="77777777" w:rsidR="000F4145" w:rsidRPr="000F4145" w:rsidRDefault="000F4145" w:rsidP="000F4145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</w:rPr>
      </w:pPr>
      <w:r w:rsidRPr="000F4145">
        <w:rPr>
          <w:rFonts w:cstheme="minorHAnsi"/>
          <w:color w:val="000000" w:themeColor="text1"/>
        </w:rPr>
        <w:t>przekazano informacje o dostępnych formach pomocy w mieście Łodzi.</w:t>
      </w:r>
    </w:p>
    <w:p w14:paraId="618EFD66" w14:textId="77777777" w:rsidR="000F4145" w:rsidRPr="00422DA9" w:rsidRDefault="000F4145" w:rsidP="008532EE">
      <w:pPr>
        <w:spacing w:after="0"/>
        <w:rPr>
          <w:rFonts w:cstheme="minorHAnsi"/>
          <w:color w:val="000000" w:themeColor="text1"/>
        </w:rPr>
      </w:pPr>
      <w:r w:rsidRPr="00422DA9">
        <w:rPr>
          <w:rFonts w:cstheme="minorHAnsi"/>
          <w:color w:val="000000" w:themeColor="text1"/>
        </w:rPr>
        <w:t>Patrole realizowane były systematycznie, dwa razy w tygodniu, w okresie zwiększonego ryzyka wychłodzenia organizmu. Działania te stanowiły ważny element zimowego systemu interwencji kryzysowej i były uzupełnieniem innych form wsparcia realizowanych na terenie miasta Łodzi.</w:t>
      </w:r>
    </w:p>
    <w:bookmarkEnd w:id="19"/>
    <w:p w14:paraId="2A41A2C5" w14:textId="77777777" w:rsidR="00422DA9" w:rsidRDefault="00422DA9" w:rsidP="008532EE">
      <w:pPr>
        <w:pStyle w:val="Akapitzlist"/>
        <w:spacing w:after="0"/>
        <w:ind w:left="504" w:firstLine="706"/>
        <w:rPr>
          <w:rFonts w:cstheme="minorHAnsi"/>
          <w:color w:val="000000" w:themeColor="text1"/>
        </w:rPr>
      </w:pPr>
    </w:p>
    <w:p w14:paraId="4958BF5C" w14:textId="77777777" w:rsidR="00175223" w:rsidRDefault="008F7B42" w:rsidP="008532EE">
      <w:pPr>
        <w:pStyle w:val="Nagwek2"/>
        <w:spacing w:before="0" w:after="0"/>
        <w:rPr>
          <w:color w:val="000000" w:themeColor="text1"/>
        </w:rPr>
      </w:pPr>
      <w:bookmarkStart w:id="21" w:name="_Hlk195537632"/>
      <w:bookmarkStart w:id="22" w:name="_Toc198551748"/>
      <w:bookmarkEnd w:id="21"/>
      <w:r>
        <w:lastRenderedPageBreak/>
        <w:t>Prace nad Kartą Praw Osób Doświadczających Bezdomności</w:t>
      </w:r>
      <w:bookmarkEnd w:id="22"/>
    </w:p>
    <w:p w14:paraId="6CB21924" w14:textId="688A6499" w:rsidR="00175223" w:rsidRDefault="008F7B42" w:rsidP="008532EE">
      <w:pPr>
        <w:spacing w:after="0"/>
        <w:ind w:firstLine="709"/>
        <w:rPr>
          <w:rFonts w:cstheme="minorHAnsi"/>
        </w:rPr>
      </w:pPr>
      <w:r>
        <w:rPr>
          <w:rFonts w:cstheme="minorHAnsi"/>
        </w:rPr>
        <w:t>W dniu 7</w:t>
      </w:r>
      <w:r w:rsidR="00814B4A">
        <w:rPr>
          <w:rFonts w:cstheme="minorHAnsi"/>
        </w:rPr>
        <w:t xml:space="preserve"> stycznia </w:t>
      </w:r>
      <w:r>
        <w:rPr>
          <w:rFonts w:cstheme="minorHAnsi"/>
        </w:rPr>
        <w:t>2025</w:t>
      </w:r>
      <w:r w:rsidR="00814B4A">
        <w:rPr>
          <w:rFonts w:cstheme="minorHAnsi"/>
        </w:rPr>
        <w:t xml:space="preserve"> r.</w:t>
      </w:r>
      <w:r>
        <w:rPr>
          <w:rFonts w:cstheme="minorHAnsi"/>
        </w:rPr>
        <w:t xml:space="preserve"> Zespół ds. Karty Praw Osób Doświadczających Bezdomności wraz </w:t>
      </w:r>
      <w:r w:rsidR="00700B0A">
        <w:rPr>
          <w:rFonts w:cstheme="minorHAnsi"/>
        </w:rPr>
        <w:br/>
      </w:r>
      <w:r>
        <w:rPr>
          <w:rFonts w:cstheme="minorHAnsi"/>
        </w:rPr>
        <w:t xml:space="preserve">z koordynatorem Piotrem Kaczmarkiem (Fundacja Służby Rodzinie "Nadzieja”) zaprezentował </w:t>
      </w:r>
      <w:r w:rsidR="00700B0A">
        <w:rPr>
          <w:rFonts w:cstheme="minorHAnsi"/>
        </w:rPr>
        <w:br/>
      </w:r>
      <w:r>
        <w:rPr>
          <w:rFonts w:cstheme="minorHAnsi"/>
        </w:rPr>
        <w:t>na forum Rady wyniki swoich dwuletnich bada</w:t>
      </w:r>
      <w:r w:rsidR="00814B4A">
        <w:rPr>
          <w:rFonts w:cstheme="minorHAnsi"/>
        </w:rPr>
        <w:t>ń</w:t>
      </w:r>
      <w:r>
        <w:rPr>
          <w:rFonts w:cstheme="minorHAnsi"/>
        </w:rPr>
        <w:t xml:space="preserve"> n</w:t>
      </w:r>
      <w:r w:rsidR="003E1322">
        <w:rPr>
          <w:rFonts w:cstheme="minorHAnsi"/>
        </w:rPr>
        <w:t>a temat</w:t>
      </w:r>
      <w:r>
        <w:rPr>
          <w:rFonts w:cstheme="minorHAnsi"/>
        </w:rPr>
        <w:t xml:space="preserve"> działania Karty Praw (</w:t>
      </w:r>
      <w:r>
        <w:rPr>
          <w:rFonts w:cstheme="minorHAnsi"/>
          <w:i/>
          <w:iCs/>
        </w:rPr>
        <w:t xml:space="preserve">a Homeless Bill </w:t>
      </w:r>
      <w:r w:rsidR="00700B0A">
        <w:rPr>
          <w:rFonts w:cstheme="minorHAnsi"/>
          <w:i/>
          <w:iCs/>
        </w:rPr>
        <w:br/>
      </w:r>
      <w:r>
        <w:rPr>
          <w:rFonts w:cstheme="minorHAnsi"/>
          <w:i/>
          <w:iCs/>
        </w:rPr>
        <w:t>of Rights</w:t>
      </w:r>
      <w:r>
        <w:rPr>
          <w:rFonts w:cstheme="minorHAnsi"/>
        </w:rPr>
        <w:t>) na świecie i w Europie oraz</w:t>
      </w:r>
      <w:r w:rsidR="003E1322">
        <w:rPr>
          <w:rFonts w:cstheme="minorHAnsi"/>
        </w:rPr>
        <w:t xml:space="preserve"> </w:t>
      </w:r>
      <w:r>
        <w:rPr>
          <w:rFonts w:cstheme="minorHAnsi"/>
        </w:rPr>
        <w:t>przedstawił swoją rekomendację</w:t>
      </w:r>
      <w:r w:rsidR="00422DA9">
        <w:rPr>
          <w:rFonts w:cstheme="minorHAnsi"/>
        </w:rPr>
        <w:t>,</w:t>
      </w:r>
      <w:r>
        <w:rPr>
          <w:rFonts w:cstheme="minorHAnsi"/>
        </w:rPr>
        <w:t xml:space="preserve"> co do przyjęcia Karty w Łodzi</w:t>
      </w:r>
      <w:r w:rsidR="003E1322">
        <w:rPr>
          <w:rFonts w:cstheme="minorHAnsi"/>
        </w:rPr>
        <w:t xml:space="preserve">. </w:t>
      </w:r>
      <w:r>
        <w:rPr>
          <w:rFonts w:cstheme="minorHAnsi"/>
        </w:rPr>
        <w:t>W 2023 i 2024 r. Zespół Rady ds. Karty Praw m.in. przeprowadził przegląd światowej literatury naukowej n</w:t>
      </w:r>
      <w:r w:rsidR="003E1322">
        <w:rPr>
          <w:rFonts w:cstheme="minorHAnsi"/>
        </w:rPr>
        <w:t>a temat</w:t>
      </w:r>
      <w:r>
        <w:rPr>
          <w:rFonts w:cstheme="minorHAnsi"/>
        </w:rPr>
        <w:t xml:space="preserve"> Karty;  uzyskał informacje od 13 aktywistów z Europy nt. działania Karty; analizował wypowiedzi 30 osób z Łodzi, znajdujących się w kryzysie bezdomności</w:t>
      </w:r>
      <w:r w:rsidR="003E1322">
        <w:rPr>
          <w:rFonts w:cstheme="minorHAnsi"/>
        </w:rPr>
        <w:t xml:space="preserve"> (na temat ich praw). </w:t>
      </w:r>
    </w:p>
    <w:p w14:paraId="077B696D" w14:textId="76CB7316" w:rsidR="00175223" w:rsidRDefault="008F7B42" w:rsidP="008532EE">
      <w:pPr>
        <w:spacing w:after="0"/>
        <w:ind w:firstLine="709"/>
        <w:rPr>
          <w:rFonts w:cstheme="minorHAnsi"/>
        </w:rPr>
      </w:pPr>
      <w:r>
        <w:rPr>
          <w:rFonts w:cstheme="minorHAnsi"/>
          <w:b/>
          <w:color w:val="2E74B5" w:themeColor="accent5" w:themeShade="BF"/>
        </w:rPr>
        <w:t xml:space="preserve">Rezultaty: </w:t>
      </w:r>
      <w:r>
        <w:rPr>
          <w:rFonts w:cstheme="minorHAnsi"/>
        </w:rPr>
        <w:t xml:space="preserve">Dokonanie podstawowego przeglądu światowej literatury naukowej </w:t>
      </w:r>
      <w:r w:rsidR="003E1322">
        <w:rPr>
          <w:rFonts w:cstheme="minorHAnsi"/>
        </w:rPr>
        <w:t>i analizy efektów wdrażania</w:t>
      </w:r>
      <w:r>
        <w:rPr>
          <w:rFonts w:cstheme="minorHAnsi"/>
        </w:rPr>
        <w:t xml:space="preserve"> Karty na świecie. </w:t>
      </w:r>
      <w:r w:rsidR="003E1322">
        <w:rPr>
          <w:rFonts w:cstheme="minorHAnsi"/>
        </w:rPr>
        <w:t>Przeprowadzenie</w:t>
      </w:r>
      <w:r>
        <w:rPr>
          <w:rFonts w:cstheme="minorHAnsi"/>
        </w:rPr>
        <w:t xml:space="preserve"> 13 wywiadów z aktywistami z Europy n</w:t>
      </w:r>
      <w:r w:rsidR="003E1322">
        <w:rPr>
          <w:rFonts w:cstheme="minorHAnsi"/>
        </w:rPr>
        <w:t>a temat</w:t>
      </w:r>
      <w:r>
        <w:rPr>
          <w:rFonts w:cstheme="minorHAnsi"/>
        </w:rPr>
        <w:t xml:space="preserve"> funkcjonowania Karty w Europie. Dokonanie analizy wypowiedzi 30 osób w kryzysie bezdomności</w:t>
      </w:r>
      <w:r w:rsidR="00700B0A">
        <w:rPr>
          <w:rFonts w:cstheme="minorHAnsi"/>
        </w:rPr>
        <w:br/>
      </w:r>
      <w:r>
        <w:rPr>
          <w:rFonts w:cstheme="minorHAnsi"/>
        </w:rPr>
        <w:t>z Łodzi</w:t>
      </w:r>
      <w:r w:rsidR="00700B0A">
        <w:rPr>
          <w:rFonts w:cstheme="minorHAnsi"/>
        </w:rPr>
        <w:t xml:space="preserve"> </w:t>
      </w:r>
      <w:r>
        <w:rPr>
          <w:rFonts w:cstheme="minorHAnsi"/>
        </w:rPr>
        <w:t>n</w:t>
      </w:r>
      <w:r w:rsidR="003E1322">
        <w:rPr>
          <w:rFonts w:cstheme="minorHAnsi"/>
        </w:rPr>
        <w:t>a temat</w:t>
      </w:r>
      <w:r>
        <w:rPr>
          <w:rFonts w:cstheme="minorHAnsi"/>
        </w:rPr>
        <w:t xml:space="preserve"> realizacji ich praw w </w:t>
      </w:r>
      <w:r w:rsidR="003E1322">
        <w:rPr>
          <w:rFonts w:cstheme="minorHAnsi"/>
        </w:rPr>
        <w:t>mieście</w:t>
      </w:r>
      <w:r>
        <w:rPr>
          <w:rFonts w:cstheme="minorHAnsi"/>
        </w:rPr>
        <w:t xml:space="preserve">. </w:t>
      </w:r>
      <w:r w:rsidR="003E1322">
        <w:rPr>
          <w:rFonts w:cstheme="minorHAnsi"/>
        </w:rPr>
        <w:t>Co najważniejsze – przygotowany został projekt łódzkiej karty Praw Osób Bezdomnych.</w:t>
      </w:r>
    </w:p>
    <w:p w14:paraId="24882B14" w14:textId="77777777" w:rsidR="00175223" w:rsidRDefault="00175223" w:rsidP="008532EE">
      <w:pPr>
        <w:spacing w:after="0"/>
        <w:ind w:firstLine="709"/>
        <w:rPr>
          <w:rFonts w:cstheme="minorHAnsi"/>
        </w:rPr>
      </w:pPr>
      <w:bookmarkStart w:id="23" w:name="_Hlk195537632_kopia_1"/>
      <w:bookmarkEnd w:id="23"/>
    </w:p>
    <w:p w14:paraId="16E965C0" w14:textId="77777777" w:rsidR="00175223" w:rsidRDefault="008F7B42" w:rsidP="008532EE">
      <w:pPr>
        <w:pStyle w:val="Nagwek2"/>
        <w:spacing w:before="0" w:after="0"/>
      </w:pPr>
      <w:bookmarkStart w:id="24" w:name="_Toc198551749"/>
      <w:r>
        <w:t>Mobilna łaźnia z pralnią i suszarnią dla osób w kryzysie bezdomności</w:t>
      </w:r>
      <w:bookmarkEnd w:id="24"/>
    </w:p>
    <w:p w14:paraId="12F1352B" w14:textId="760B14FD" w:rsidR="00175223" w:rsidRDefault="008F7B42" w:rsidP="008532EE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 xml:space="preserve">Zadanie prowadzone było w ramach realizacji programu osłonowego od 1 stycznia 2024 r. </w:t>
      </w:r>
      <w:r w:rsidR="00700B0A">
        <w:rPr>
          <w:rFonts w:cstheme="minorHAnsi"/>
        </w:rPr>
        <w:br/>
      </w:r>
      <w:r>
        <w:rPr>
          <w:rFonts w:cstheme="minorHAnsi"/>
        </w:rPr>
        <w:t>do 31 grudnia 2024 r. przez Centrum Służby Rodzinie. Celem zadania była poprawa stanu higieny oraz zdrowia psychicznego osób w kryzysie bezdomności poprzez obsługę 2 łaźni kontenerowych znajdujących się przy al. Piłsudskiego 119 (przy skrzyżowaniu z ul. Sarnią) oraz przy ul. Złotniczej 10.</w:t>
      </w:r>
    </w:p>
    <w:p w14:paraId="51A6DE76" w14:textId="223133CF" w:rsidR="00175223" w:rsidRPr="008F5135" w:rsidRDefault="008F7B42" w:rsidP="008532EE">
      <w:pPr>
        <w:spacing w:after="0"/>
        <w:ind w:firstLine="709"/>
        <w:rPr>
          <w:rFonts w:cstheme="minorHAnsi"/>
        </w:rPr>
      </w:pPr>
      <w:r>
        <w:rPr>
          <w:rFonts w:cstheme="minorHAnsi"/>
          <w:b/>
          <w:color w:val="2E74B5" w:themeColor="accent5" w:themeShade="BF"/>
        </w:rPr>
        <w:t>Rezultaty:</w:t>
      </w:r>
      <w:r>
        <w:rPr>
          <w:rFonts w:cstheme="minorHAnsi"/>
        </w:rPr>
        <w:t xml:space="preserve"> </w:t>
      </w:r>
      <w:r w:rsidR="006355CF">
        <w:rPr>
          <w:rFonts w:cstheme="minorHAnsi"/>
        </w:rPr>
        <w:t>W</w:t>
      </w:r>
      <w:r>
        <w:rPr>
          <w:rFonts w:cstheme="minorHAnsi"/>
        </w:rPr>
        <w:t xml:space="preserve"> 2024 r. </w:t>
      </w:r>
      <w:r w:rsidR="006355CF">
        <w:rPr>
          <w:rFonts w:cstheme="minorHAnsi"/>
        </w:rPr>
        <w:t xml:space="preserve">z łaźni </w:t>
      </w:r>
      <w:r>
        <w:rPr>
          <w:rFonts w:cstheme="minorHAnsi"/>
        </w:rPr>
        <w:t xml:space="preserve">skorzystało </w:t>
      </w:r>
      <w:r>
        <w:rPr>
          <w:rFonts w:cstheme="minorHAnsi"/>
          <w:b/>
        </w:rPr>
        <w:t>łącznie 300 osób</w:t>
      </w:r>
      <w:r>
        <w:rPr>
          <w:rFonts w:cstheme="minorHAnsi"/>
        </w:rPr>
        <w:t xml:space="preserve">. Beneficjenci zapisywani byli przez pracowników podmiotów realizujących </w:t>
      </w:r>
      <w:r w:rsidR="006355CF">
        <w:rPr>
          <w:rFonts w:cstheme="minorHAnsi"/>
        </w:rPr>
        <w:t xml:space="preserve">to </w:t>
      </w:r>
      <w:r>
        <w:rPr>
          <w:rFonts w:cstheme="minorHAnsi"/>
        </w:rPr>
        <w:t>zadanie, pracowników socjalnych</w:t>
      </w:r>
      <w:r w:rsidR="006355CF">
        <w:rPr>
          <w:rFonts w:cstheme="minorHAnsi"/>
        </w:rPr>
        <w:t>,</w:t>
      </w:r>
      <w:r>
        <w:rPr>
          <w:rFonts w:cstheme="minorHAnsi"/>
        </w:rPr>
        <w:t xml:space="preserve"> czy streetworkerów zatrudnionych w MOPS</w:t>
      </w:r>
      <w:r w:rsidR="006355CF">
        <w:rPr>
          <w:rFonts w:cstheme="minorHAnsi"/>
        </w:rPr>
        <w:t xml:space="preserve"> w Łodzi</w:t>
      </w:r>
      <w:r>
        <w:rPr>
          <w:rFonts w:cstheme="minorHAnsi"/>
        </w:rPr>
        <w:t>.</w:t>
      </w:r>
    </w:p>
    <w:p w14:paraId="09B128F1" w14:textId="77777777" w:rsidR="00175223" w:rsidRPr="00814B4A" w:rsidRDefault="00175223" w:rsidP="008532EE">
      <w:pPr>
        <w:pStyle w:val="Akapitzlist"/>
        <w:spacing w:after="0"/>
        <w:ind w:left="502"/>
        <w:rPr>
          <w:rFonts w:cstheme="minorHAnsi"/>
        </w:rPr>
      </w:pPr>
    </w:p>
    <w:p w14:paraId="6C7C5162" w14:textId="77777777" w:rsidR="00175223" w:rsidRDefault="008F7B42" w:rsidP="008532EE">
      <w:pPr>
        <w:pStyle w:val="Nagwek2"/>
        <w:spacing w:before="0" w:after="0"/>
      </w:pPr>
      <w:bookmarkStart w:id="25" w:name="_Toc198551750"/>
      <w:bookmarkStart w:id="26" w:name="_Hlk195537408"/>
      <w:r>
        <w:t>Zupa na Pietrynie i wsparcie w postaci posiłków</w:t>
      </w:r>
      <w:bookmarkEnd w:id="25"/>
      <w:r>
        <w:t xml:space="preserve"> </w:t>
      </w:r>
    </w:p>
    <w:p w14:paraId="4E9B5549" w14:textId="330A7A35" w:rsidR="00F11513" w:rsidRDefault="008F7B42" w:rsidP="008532EE">
      <w:pPr>
        <w:pStyle w:val="Zwykytekst"/>
        <w:ind w:left="142" w:firstLine="709"/>
        <w:rPr>
          <w:rFonts w:cstheme="minorHAnsi"/>
        </w:rPr>
      </w:pPr>
      <w:r>
        <w:rPr>
          <w:rFonts w:cstheme="minorHAnsi"/>
        </w:rPr>
        <w:t>Zupa na Pietrynie to inicjatywa społeczna niosąca pomoc osobom w kryzysie bezdomności. Co tydzień wolontariusze rozdają ciepłe posiłki, ubrania</w:t>
      </w:r>
      <w:r w:rsidR="00700B0A">
        <w:rPr>
          <w:rFonts w:cstheme="minorHAnsi"/>
        </w:rPr>
        <w:t xml:space="preserve"> </w:t>
      </w:r>
      <w:r>
        <w:rPr>
          <w:rFonts w:cstheme="minorHAnsi"/>
        </w:rPr>
        <w:t>i środki higieniczne, a także oferują wsparcie specjalistyczne. To przestrzeń dialogu i solidarności, gdzie każdy może poczuć się zauważony.</w:t>
      </w:r>
    </w:p>
    <w:p w14:paraId="28FC2D0C" w14:textId="46EDF812" w:rsidR="00F11513" w:rsidRPr="00F11513" w:rsidRDefault="008F7B42" w:rsidP="008532EE">
      <w:pPr>
        <w:pStyle w:val="Zwykytekst"/>
        <w:ind w:left="142"/>
        <w:rPr>
          <w:rFonts w:cstheme="minorHAnsi"/>
        </w:rPr>
      </w:pPr>
      <w:r>
        <w:rPr>
          <w:rFonts w:cstheme="minorHAnsi"/>
        </w:rPr>
        <w:t>Podczas spotkań nie tylko udzielane jest wsparcie doraźne</w:t>
      </w:r>
      <w:r w:rsidR="00422DA9">
        <w:rPr>
          <w:rFonts w:cstheme="minorHAnsi"/>
        </w:rPr>
        <w:t>,</w:t>
      </w:r>
      <w:r>
        <w:rPr>
          <w:rFonts w:cstheme="minorHAnsi"/>
        </w:rPr>
        <w:t xml:space="preserve"> ale przede wszystkim budowana jest relacja z drugim potrzebującym człowiekiem</w:t>
      </w:r>
      <w:r w:rsidR="00F11513">
        <w:rPr>
          <w:rFonts w:cstheme="minorHAnsi"/>
        </w:rPr>
        <w:t>.</w:t>
      </w:r>
    </w:p>
    <w:p w14:paraId="705B6D85" w14:textId="5C73A61C" w:rsidR="00175223" w:rsidRDefault="008F7B42" w:rsidP="008532EE">
      <w:pPr>
        <w:pStyle w:val="Zwykytekst"/>
        <w:ind w:left="142" w:firstLine="709"/>
        <w:rPr>
          <w:rFonts w:cstheme="minorHAnsi"/>
        </w:rPr>
      </w:pPr>
      <w:r>
        <w:rPr>
          <w:rFonts w:cstheme="minorHAnsi"/>
          <w:b/>
          <w:color w:val="2E74B5" w:themeColor="accent5" w:themeShade="BF"/>
          <w:szCs w:val="22"/>
        </w:rPr>
        <w:t xml:space="preserve">Rezultaty: </w:t>
      </w:r>
      <w:r>
        <w:rPr>
          <w:rFonts w:cstheme="minorHAnsi"/>
        </w:rPr>
        <w:t xml:space="preserve">W ramach Zupy na Pietrynie w 2024 roku wydano około </w:t>
      </w:r>
      <w:r>
        <w:rPr>
          <w:rFonts w:cstheme="minorHAnsi"/>
          <w:b/>
          <w:bCs/>
        </w:rPr>
        <w:t xml:space="preserve">13 000 ciepłych </w:t>
      </w:r>
      <w:r w:rsidR="00700B0A"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>posiłków</w:t>
      </w:r>
      <w:r>
        <w:rPr>
          <w:rFonts w:cstheme="minorHAnsi"/>
        </w:rPr>
        <w:t xml:space="preserve">. Dodatkowo przekazano około </w:t>
      </w:r>
      <w:r>
        <w:rPr>
          <w:rFonts w:cstheme="minorHAnsi"/>
          <w:b/>
          <w:bCs/>
        </w:rPr>
        <w:t>13 000 paczek żywnościowych</w:t>
      </w:r>
      <w:r w:rsidR="00F11513">
        <w:rPr>
          <w:rFonts w:cstheme="minorHAnsi"/>
        </w:rPr>
        <w:t xml:space="preserve"> i r</w:t>
      </w:r>
      <w:r>
        <w:rPr>
          <w:rFonts w:cstheme="minorHAnsi"/>
        </w:rPr>
        <w:t xml:space="preserve">ozdysponowano blisko </w:t>
      </w:r>
      <w:r w:rsidR="00700B0A">
        <w:rPr>
          <w:rFonts w:cstheme="minorHAnsi"/>
        </w:rPr>
        <w:br/>
      </w:r>
      <w:r>
        <w:rPr>
          <w:rFonts w:cstheme="minorHAnsi"/>
          <w:b/>
          <w:bCs/>
        </w:rPr>
        <w:t>3 tony odzieży</w:t>
      </w:r>
      <w:r>
        <w:rPr>
          <w:rFonts w:cstheme="minorHAnsi"/>
        </w:rPr>
        <w:t xml:space="preserve"> oraz środków higienicznych, które trafiły bezpośrednio do potrzebujących. Ponadto we współpracy z grupami Anonimowych Alkoholików odbyły się </w:t>
      </w:r>
      <w:r>
        <w:rPr>
          <w:rFonts w:cstheme="minorHAnsi"/>
          <w:b/>
          <w:bCs/>
        </w:rPr>
        <w:t>52 konsultacje</w:t>
      </w:r>
      <w:r w:rsidR="00F11513">
        <w:rPr>
          <w:rFonts w:cstheme="minorHAnsi"/>
        </w:rPr>
        <w:t xml:space="preserve"> w ramach których </w:t>
      </w:r>
      <w:r>
        <w:rPr>
          <w:rFonts w:cstheme="minorHAnsi"/>
        </w:rPr>
        <w:t xml:space="preserve">członkowie AA </w:t>
      </w:r>
      <w:r w:rsidR="00F11513">
        <w:rPr>
          <w:rFonts w:cstheme="minorHAnsi"/>
        </w:rPr>
        <w:t>oferowali</w:t>
      </w:r>
      <w:r>
        <w:rPr>
          <w:rFonts w:cstheme="minorHAnsi"/>
        </w:rPr>
        <w:t xml:space="preserve"> rozm</w:t>
      </w:r>
      <w:r w:rsidR="00F11513">
        <w:rPr>
          <w:rFonts w:cstheme="minorHAnsi"/>
        </w:rPr>
        <w:t>o</w:t>
      </w:r>
      <w:r>
        <w:rPr>
          <w:rFonts w:cstheme="minorHAnsi"/>
        </w:rPr>
        <w:t>w</w:t>
      </w:r>
      <w:r w:rsidR="00F11513">
        <w:rPr>
          <w:rFonts w:cstheme="minorHAnsi"/>
        </w:rPr>
        <w:t>ę</w:t>
      </w:r>
      <w:r>
        <w:rPr>
          <w:rFonts w:cstheme="minorHAnsi"/>
        </w:rPr>
        <w:t xml:space="preserve"> na temat uzależnień</w:t>
      </w:r>
      <w:r w:rsidR="00F11513">
        <w:rPr>
          <w:rFonts w:cstheme="minorHAnsi"/>
        </w:rPr>
        <w:t xml:space="preserve"> i dostępnych form pomocy</w:t>
      </w:r>
      <w:r>
        <w:rPr>
          <w:rFonts w:cstheme="minorHAnsi"/>
        </w:rPr>
        <w:t>.</w:t>
      </w:r>
    </w:p>
    <w:p w14:paraId="4C6FFF18" w14:textId="77777777" w:rsidR="00700B0A" w:rsidRDefault="00700B0A" w:rsidP="008532EE">
      <w:pPr>
        <w:pStyle w:val="Zwykytekst"/>
        <w:ind w:left="142" w:firstLine="709"/>
        <w:rPr>
          <w:rFonts w:asciiTheme="minorHAnsi" w:hAnsiTheme="minorHAnsi" w:cstheme="minorHAnsi"/>
        </w:rPr>
      </w:pPr>
    </w:p>
    <w:p w14:paraId="61F7DEB8" w14:textId="77777777" w:rsidR="00175223" w:rsidRDefault="008F7B42" w:rsidP="008532EE">
      <w:pPr>
        <w:pStyle w:val="Nagwek2"/>
        <w:spacing w:before="0" w:after="0"/>
      </w:pPr>
      <w:bookmarkStart w:id="27" w:name="_Toc198551751"/>
      <w:r>
        <w:t>Wigilia dla osób w trudnej sytuacji życiowej</w:t>
      </w:r>
      <w:bookmarkEnd w:id="27"/>
    </w:p>
    <w:p w14:paraId="7D2825DC" w14:textId="571FAAC4" w:rsidR="00175223" w:rsidRDefault="008F7B42" w:rsidP="008532EE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 xml:space="preserve">Wigilia odbyła się 24 grudnia 2024 r. w Hali Expo Łódź przy al. Politechniki 4. </w:t>
      </w:r>
      <w:r w:rsidR="00700B0A">
        <w:rPr>
          <w:rFonts w:cstheme="minorHAnsi"/>
        </w:rPr>
        <w:br/>
      </w:r>
      <w:r>
        <w:rPr>
          <w:rFonts w:cstheme="minorHAnsi"/>
        </w:rPr>
        <w:t xml:space="preserve">Wraz ze Stowarzyszeniem Szczypta Dobra oraz Zupa na Pietrynie, Prezydent Miasta Łodzi Hanna Zdanowska i Miejski Ośrodek Pomocy Społecznej w Łodzi przygotowali </w:t>
      </w:r>
      <w:r>
        <w:rPr>
          <w:rFonts w:cstheme="minorHAnsi"/>
          <w:b/>
        </w:rPr>
        <w:t>800 miejsc</w:t>
      </w:r>
      <w:r>
        <w:rPr>
          <w:rFonts w:cstheme="minorHAnsi"/>
        </w:rPr>
        <w:t xml:space="preserve"> dla wszystkich tych, którzy z różnych powodów nie mogli spędzić tego wyjątkowego czasu z najbliższymi – samotnych, potrzebujących. Na stołach znalazły się tradycyjne potrawy. Pracownicy </w:t>
      </w:r>
      <w:r w:rsidR="00814B4A">
        <w:rPr>
          <w:rFonts w:cstheme="minorHAnsi"/>
        </w:rPr>
        <w:t>s</w:t>
      </w:r>
      <w:r>
        <w:rPr>
          <w:rFonts w:cstheme="minorHAnsi"/>
        </w:rPr>
        <w:t xml:space="preserve">ocjalni MOPS w Łodzi wskazali natomiast </w:t>
      </w:r>
      <w:r>
        <w:rPr>
          <w:rFonts w:cstheme="minorHAnsi"/>
          <w:b/>
        </w:rPr>
        <w:t>200 osób</w:t>
      </w:r>
      <w:r>
        <w:rPr>
          <w:rFonts w:cstheme="minorHAnsi"/>
        </w:rPr>
        <w:t>, które ze względu na stan swojego zdrowia nie mog</w:t>
      </w:r>
      <w:r w:rsidR="003C2FB5">
        <w:rPr>
          <w:rFonts w:cstheme="minorHAnsi"/>
        </w:rPr>
        <w:t>ły</w:t>
      </w:r>
      <w:r>
        <w:rPr>
          <w:rFonts w:cstheme="minorHAnsi"/>
        </w:rPr>
        <w:t xml:space="preserve"> dotrzeć </w:t>
      </w:r>
      <w:r w:rsidR="00700B0A">
        <w:rPr>
          <w:rFonts w:cstheme="minorHAnsi"/>
        </w:rPr>
        <w:br/>
      </w:r>
      <w:r>
        <w:rPr>
          <w:rFonts w:cstheme="minorHAnsi"/>
        </w:rPr>
        <w:t xml:space="preserve">na wydarzenie. Im paczki prosto do domu dowieźli wolontariusze. </w:t>
      </w:r>
    </w:p>
    <w:p w14:paraId="26BE77EC" w14:textId="1C69E7C0" w:rsidR="001B0C11" w:rsidRPr="00422DA9" w:rsidRDefault="008F7B42" w:rsidP="00422DA9">
      <w:pPr>
        <w:pStyle w:val="Akapitzlist"/>
        <w:spacing w:after="0"/>
        <w:ind w:left="502"/>
        <w:rPr>
          <w:rFonts w:cstheme="minorHAnsi"/>
        </w:rPr>
      </w:pPr>
      <w:r>
        <w:rPr>
          <w:rFonts w:cstheme="minorHAnsi"/>
          <w:b/>
          <w:color w:val="2E74B5" w:themeColor="accent5" w:themeShade="BF"/>
        </w:rPr>
        <w:t>Rezultaty:</w:t>
      </w:r>
      <w:r>
        <w:rPr>
          <w:rFonts w:cstheme="minorHAnsi"/>
        </w:rPr>
        <w:t xml:space="preserve"> w gotowanie zaangażowanych </w:t>
      </w:r>
      <w:r w:rsidR="003C2FB5">
        <w:rPr>
          <w:rFonts w:cstheme="minorHAnsi"/>
        </w:rPr>
        <w:t xml:space="preserve">było </w:t>
      </w:r>
      <w:r>
        <w:rPr>
          <w:rFonts w:cstheme="minorHAnsi"/>
        </w:rPr>
        <w:t xml:space="preserve">około </w:t>
      </w:r>
      <w:r>
        <w:rPr>
          <w:rFonts w:cstheme="minorHAnsi"/>
          <w:b/>
        </w:rPr>
        <w:t>25 wolontariuszy</w:t>
      </w:r>
      <w:r>
        <w:rPr>
          <w:rFonts w:cstheme="minorHAnsi"/>
        </w:rPr>
        <w:t>. Przygotowano łącznie: 400 litrów barszczu; 4000 uszek; 100 kg sałatki śledziowej; 100 kg sałatki warzywnej; 200 litrów kompotu; 150 kg ryby; 150 kg kapusty z grzybami; 150 kg kapusty z grochem; 3500 pierogów</w:t>
      </w:r>
      <w:r w:rsidR="00814B4A">
        <w:rPr>
          <w:rFonts w:cstheme="minorHAnsi"/>
        </w:rPr>
        <w:br/>
        <w:t xml:space="preserve">i </w:t>
      </w:r>
      <w:r>
        <w:rPr>
          <w:rFonts w:cstheme="minorHAnsi"/>
        </w:rPr>
        <w:t>1000 ciastek.</w:t>
      </w:r>
      <w:bookmarkEnd w:id="26"/>
    </w:p>
    <w:p w14:paraId="7D2144AA" w14:textId="77777777" w:rsidR="00175223" w:rsidRDefault="008F7B42" w:rsidP="008532EE">
      <w:pPr>
        <w:pStyle w:val="Nagwek2"/>
        <w:spacing w:before="0" w:after="0"/>
      </w:pPr>
      <w:bookmarkStart w:id="28" w:name="_Toc198551752"/>
      <w:r>
        <w:lastRenderedPageBreak/>
        <w:t>Program „Autobus dla bezdomnych i potrzebujących”</w:t>
      </w:r>
      <w:bookmarkEnd w:id="28"/>
      <w:r>
        <w:t xml:space="preserve"> </w:t>
      </w:r>
    </w:p>
    <w:p w14:paraId="100C160E" w14:textId="6BDD2986" w:rsidR="00177D4C" w:rsidRPr="00177D4C" w:rsidRDefault="00177D4C" w:rsidP="008532EE">
      <w:pPr>
        <w:spacing w:after="0"/>
        <w:ind w:firstLine="709"/>
        <w:rPr>
          <w:rFonts w:cstheme="minorHAnsi"/>
          <w:color w:val="000000" w:themeColor="text1"/>
        </w:rPr>
      </w:pPr>
      <w:r w:rsidRPr="00177D4C">
        <w:rPr>
          <w:rFonts w:cstheme="minorHAnsi"/>
          <w:color w:val="000000" w:themeColor="text1"/>
        </w:rPr>
        <w:t xml:space="preserve">W okresie zimowym Towarzystwo </w:t>
      </w:r>
      <w:r>
        <w:rPr>
          <w:rFonts w:cstheme="minorHAnsi"/>
          <w:color w:val="000000" w:themeColor="text1"/>
        </w:rPr>
        <w:t>P</w:t>
      </w:r>
      <w:r w:rsidRPr="00177D4C">
        <w:rPr>
          <w:rFonts w:cstheme="minorHAnsi"/>
          <w:color w:val="000000" w:themeColor="text1"/>
        </w:rPr>
        <w:t xml:space="preserve">omocy im. św. Brata Alberta (TPBA) realizowało na zlecenie Miasta program pn. </w:t>
      </w:r>
      <w:r w:rsidRPr="00177D4C">
        <w:rPr>
          <w:rFonts w:cstheme="minorHAnsi"/>
          <w:b/>
          <w:bCs/>
          <w:color w:val="000000" w:themeColor="text1"/>
        </w:rPr>
        <w:t>„Autobus dla bezdomnych i potrzebujących”</w:t>
      </w:r>
      <w:r w:rsidRPr="00177D4C">
        <w:rPr>
          <w:rFonts w:cstheme="minorHAnsi"/>
          <w:color w:val="000000" w:themeColor="text1"/>
        </w:rPr>
        <w:t>. Działanie miało na celu zapewnienie doraźnego wsparcia osobom potrzebującym. Autobus, stanowiący mobilny punkt pomocy, oferował osobom potrzebującym: gorące posiłki i napoje, ciepłą odzież, podstawową pomoc medyczną (w tym dostęp do leków i opieki pielęgniarskiej).</w:t>
      </w:r>
      <w:r>
        <w:rPr>
          <w:rFonts w:cstheme="minorHAnsi"/>
          <w:color w:val="000000" w:themeColor="text1"/>
        </w:rPr>
        <w:t xml:space="preserve"> </w:t>
      </w:r>
      <w:r w:rsidRPr="00177D4C">
        <w:rPr>
          <w:rFonts w:cstheme="minorHAnsi"/>
          <w:color w:val="000000" w:themeColor="text1"/>
        </w:rPr>
        <w:t>Program realizowany był w okresach:</w:t>
      </w:r>
      <w:r w:rsidR="00700B0A">
        <w:rPr>
          <w:rFonts w:cstheme="minorHAnsi"/>
          <w:color w:val="000000" w:themeColor="text1"/>
        </w:rPr>
        <w:br/>
      </w:r>
      <w:r w:rsidRPr="00177D4C">
        <w:rPr>
          <w:rFonts w:cstheme="minorHAnsi"/>
          <w:color w:val="000000" w:themeColor="text1"/>
        </w:rPr>
        <w:t xml:space="preserve">od 1 stycznia do 15 marca 2024 r. i od 1 grudnia do 31 grudnia 2024 r. Autobus kursował </w:t>
      </w:r>
      <w:r w:rsidR="00700B0A">
        <w:rPr>
          <w:rFonts w:cstheme="minorHAnsi"/>
          <w:color w:val="000000" w:themeColor="text1"/>
        </w:rPr>
        <w:br/>
      </w:r>
      <w:r w:rsidRPr="00177D4C">
        <w:rPr>
          <w:rFonts w:cstheme="minorHAnsi"/>
          <w:color w:val="000000" w:themeColor="text1"/>
        </w:rPr>
        <w:t>w lokalizacjach, w których najczęściej przebywały osoby doświadczające bezdomności. Obsługę autobusu zapewniali wolontariusze - mieszkańcy schronisk dla osób bezdomnych oraz pracownicy TPBA. Ich zaangażowanie pozwoliło na sprawne i skuteczne udzielanie wsparcia osobom najbardziej potrzebującym.</w:t>
      </w:r>
    </w:p>
    <w:p w14:paraId="7C5CB068" w14:textId="530A567A" w:rsidR="00175223" w:rsidRDefault="008F7B42" w:rsidP="008532EE">
      <w:pPr>
        <w:spacing w:after="0"/>
        <w:rPr>
          <w:rFonts w:cstheme="minorHAnsi"/>
        </w:rPr>
      </w:pPr>
      <w:r>
        <w:rPr>
          <w:rFonts w:cstheme="minorHAnsi"/>
          <w:b/>
          <w:color w:val="2E74B5" w:themeColor="accent5" w:themeShade="BF"/>
        </w:rPr>
        <w:t>Rezultaty:</w:t>
      </w:r>
      <w:r>
        <w:rPr>
          <w:rFonts w:cstheme="minorHAnsi"/>
          <w:color w:val="2E74B5" w:themeColor="accent5" w:themeShade="BF"/>
        </w:rPr>
        <w:t xml:space="preserve"> </w:t>
      </w:r>
      <w:r>
        <w:rPr>
          <w:rFonts w:cstheme="minorHAnsi"/>
        </w:rPr>
        <w:t xml:space="preserve">W Autobusie wydano </w:t>
      </w:r>
      <w:r>
        <w:rPr>
          <w:rFonts w:cstheme="minorHAnsi"/>
          <w:b/>
        </w:rPr>
        <w:t>12 788 gorących posiłków</w:t>
      </w:r>
      <w:r>
        <w:rPr>
          <w:rFonts w:cstheme="minorHAnsi"/>
        </w:rPr>
        <w:t xml:space="preserve"> oraz </w:t>
      </w:r>
      <w:r>
        <w:rPr>
          <w:rFonts w:cstheme="minorHAnsi"/>
          <w:b/>
        </w:rPr>
        <w:t>1 587 sztuk odzieży</w:t>
      </w:r>
      <w:r>
        <w:rPr>
          <w:rFonts w:cstheme="minorHAnsi"/>
        </w:rPr>
        <w:t>.</w:t>
      </w:r>
    </w:p>
    <w:p w14:paraId="4C390C46" w14:textId="77777777" w:rsidR="008532EE" w:rsidRDefault="008532EE" w:rsidP="008532EE">
      <w:pPr>
        <w:spacing w:after="0"/>
        <w:rPr>
          <w:rFonts w:cstheme="minorHAnsi"/>
        </w:rPr>
      </w:pPr>
    </w:p>
    <w:p w14:paraId="0AE8720E" w14:textId="77777777" w:rsidR="00175223" w:rsidRDefault="008F7B42" w:rsidP="008532EE">
      <w:pPr>
        <w:pStyle w:val="Nagwek2"/>
        <w:spacing w:before="0" w:after="0"/>
      </w:pPr>
      <w:bookmarkStart w:id="29" w:name="_Hlk195537353"/>
      <w:bookmarkStart w:id="30" w:name="_Toc198551753"/>
      <w:bookmarkEnd w:id="29"/>
      <w:r>
        <w:t>Działania Punktu Pomocy Charytatywnej Caritas</w:t>
      </w:r>
      <w:bookmarkEnd w:id="30"/>
    </w:p>
    <w:p w14:paraId="60C37C92" w14:textId="1E8ED89E" w:rsidR="00C46B37" w:rsidRDefault="006940E9" w:rsidP="008532EE">
      <w:pPr>
        <w:spacing w:after="0"/>
        <w:ind w:firstLine="709"/>
        <w:rPr>
          <w:rFonts w:cstheme="minorHAnsi"/>
        </w:rPr>
      </w:pPr>
      <w:r w:rsidRPr="006940E9">
        <w:rPr>
          <w:rFonts w:cstheme="minorHAnsi"/>
        </w:rPr>
        <w:t>W 20</w:t>
      </w:r>
      <w:r>
        <w:rPr>
          <w:rFonts w:cstheme="minorHAnsi"/>
        </w:rPr>
        <w:t>2</w:t>
      </w:r>
      <w:r w:rsidRPr="006940E9">
        <w:rPr>
          <w:rFonts w:cstheme="minorHAnsi"/>
        </w:rPr>
        <w:t>4 r</w:t>
      </w:r>
      <w:r>
        <w:rPr>
          <w:rFonts w:cstheme="minorHAnsi"/>
        </w:rPr>
        <w:t>.</w:t>
      </w:r>
      <w:r w:rsidRPr="006940E9">
        <w:rPr>
          <w:rFonts w:cstheme="minorHAnsi"/>
        </w:rPr>
        <w:t xml:space="preserve"> udzielano pomocy doraźnej osobom znajdującym się w najtrudniejszej sytuacji życiowej, w szczególności osobom w kryzysie bezdomności</w:t>
      </w:r>
      <w:r>
        <w:rPr>
          <w:rFonts w:cstheme="minorHAnsi"/>
        </w:rPr>
        <w:t xml:space="preserve"> m.in. poprzez działalność</w:t>
      </w:r>
      <w:r w:rsidRPr="006940E9">
        <w:rPr>
          <w:rFonts w:cstheme="minorHAnsi"/>
        </w:rPr>
        <w:t xml:space="preserve"> Punkt</w:t>
      </w:r>
      <w:r>
        <w:rPr>
          <w:rFonts w:cstheme="minorHAnsi"/>
        </w:rPr>
        <w:t>u</w:t>
      </w:r>
      <w:r w:rsidRPr="006940E9">
        <w:rPr>
          <w:rFonts w:cstheme="minorHAnsi"/>
        </w:rPr>
        <w:t xml:space="preserve"> Pomocy Charytatywnej zlokalizowan</w:t>
      </w:r>
      <w:r>
        <w:rPr>
          <w:rFonts w:cstheme="minorHAnsi"/>
        </w:rPr>
        <w:t>ego</w:t>
      </w:r>
      <w:r w:rsidRPr="006940E9">
        <w:rPr>
          <w:rFonts w:cstheme="minorHAnsi"/>
        </w:rPr>
        <w:t xml:space="preserve"> przy ul. Wólczańskiej 108 w Łodzi. Punkt funkcjonował od poniedziałku do piątku</w:t>
      </w:r>
      <w:r w:rsidR="00C46B37">
        <w:rPr>
          <w:rFonts w:cstheme="minorHAnsi"/>
        </w:rPr>
        <w:t xml:space="preserve">. Pracownicy </w:t>
      </w:r>
      <w:r w:rsidR="00DF3A31">
        <w:rPr>
          <w:rFonts w:cstheme="minorHAnsi"/>
        </w:rPr>
        <w:t>C</w:t>
      </w:r>
      <w:r w:rsidR="00C46B37">
        <w:rPr>
          <w:rFonts w:cstheme="minorHAnsi"/>
        </w:rPr>
        <w:t xml:space="preserve">aritas i wolontariusze wydawali potrzebującym </w:t>
      </w:r>
      <w:r w:rsidRPr="006940E9">
        <w:rPr>
          <w:rFonts w:cstheme="minorHAnsi"/>
        </w:rPr>
        <w:t xml:space="preserve">pieczywo oraz artykuły </w:t>
      </w:r>
      <w:r w:rsidR="00DF3A31">
        <w:rPr>
          <w:rFonts w:cstheme="minorHAnsi"/>
        </w:rPr>
        <w:t>spożywcze</w:t>
      </w:r>
      <w:r w:rsidRPr="006940E9">
        <w:rPr>
          <w:rFonts w:cstheme="minorHAnsi"/>
        </w:rPr>
        <w:t xml:space="preserve"> – bez konieczności okazywania dokumentu tożsamości. </w:t>
      </w:r>
      <w:r w:rsidR="00DF3A31">
        <w:rPr>
          <w:rFonts w:cstheme="minorHAnsi"/>
        </w:rPr>
        <w:br/>
      </w:r>
      <w:r w:rsidRPr="006940E9">
        <w:rPr>
          <w:rFonts w:cstheme="minorHAnsi"/>
        </w:rPr>
        <w:t>Paczki żywnościowe przekazywano po przedstawieniu odpowiednich dokumentów i przeprowadzeniu wywiadu środowiskowego przez pracownika socjalnego</w:t>
      </w:r>
      <w:r w:rsidR="00C46B37">
        <w:rPr>
          <w:rFonts w:cstheme="minorHAnsi"/>
        </w:rPr>
        <w:t xml:space="preserve"> MOPS w Łodzi</w:t>
      </w:r>
      <w:r w:rsidRPr="006940E9">
        <w:rPr>
          <w:rFonts w:cstheme="minorHAnsi"/>
        </w:rPr>
        <w:t>.</w:t>
      </w:r>
      <w:r w:rsidR="00C46B37">
        <w:rPr>
          <w:rFonts w:cstheme="minorHAnsi"/>
        </w:rPr>
        <w:t xml:space="preserve"> </w:t>
      </w:r>
      <w:r w:rsidRPr="006940E9">
        <w:rPr>
          <w:rFonts w:cstheme="minorHAnsi"/>
        </w:rPr>
        <w:t xml:space="preserve">Osoby w kryzysie mogły również otrzymać odzież, artykuły przemysłowe i chemiczne, a także skorzystać z możliwości kąpieli, usług fryzjerskich oraz </w:t>
      </w:r>
      <w:r w:rsidR="00DF3A31">
        <w:rPr>
          <w:rFonts w:cstheme="minorHAnsi"/>
        </w:rPr>
        <w:t>wyprać odzież</w:t>
      </w:r>
      <w:r w:rsidRPr="006940E9">
        <w:rPr>
          <w:rFonts w:cstheme="minorHAnsi"/>
        </w:rPr>
        <w:t xml:space="preserve">. </w:t>
      </w:r>
      <w:r w:rsidR="00C46B37">
        <w:rPr>
          <w:rFonts w:cstheme="minorHAnsi"/>
        </w:rPr>
        <w:t>W Punkcie z</w:t>
      </w:r>
      <w:r w:rsidRPr="006940E9">
        <w:rPr>
          <w:rFonts w:cstheme="minorHAnsi"/>
        </w:rPr>
        <w:t xml:space="preserve">apewniano także wsparcie informacyjne </w:t>
      </w:r>
      <w:r w:rsidR="00700B0A">
        <w:rPr>
          <w:rFonts w:cstheme="minorHAnsi"/>
        </w:rPr>
        <w:br/>
      </w:r>
      <w:r w:rsidRPr="006940E9">
        <w:rPr>
          <w:rFonts w:cstheme="minorHAnsi"/>
        </w:rPr>
        <w:t>i konsultacyjne, obejmujące rozmowy z pracownikiem socjalnym, psychologiem, prawnikiem, terapeutą uzależnień, doradcą zawodowym, pedagogiem oraz – w razie potrzeby – z osobą duchowną.</w:t>
      </w:r>
      <w:r w:rsidR="00C46B37">
        <w:rPr>
          <w:rFonts w:cstheme="minorHAnsi"/>
        </w:rPr>
        <w:t xml:space="preserve"> </w:t>
      </w:r>
      <w:r w:rsidRPr="006940E9">
        <w:rPr>
          <w:rFonts w:cstheme="minorHAnsi"/>
        </w:rPr>
        <w:t xml:space="preserve">Caritas prowadził </w:t>
      </w:r>
      <w:r w:rsidR="00C46B37">
        <w:rPr>
          <w:rFonts w:cstheme="minorHAnsi"/>
        </w:rPr>
        <w:t xml:space="preserve">także </w:t>
      </w:r>
      <w:r w:rsidRPr="006940E9">
        <w:rPr>
          <w:rFonts w:cstheme="minorHAnsi"/>
        </w:rPr>
        <w:t>Kuchnię Społeczną, w której codziennie wydawano ciepły posiłek około 50 osobom. Dodatkowo, dofinansowywano zakup leków dla osób potrzebujących.</w:t>
      </w:r>
    </w:p>
    <w:p w14:paraId="062E89A4" w14:textId="6561FCE0" w:rsidR="006940E9" w:rsidRDefault="00C46B37" w:rsidP="008532EE">
      <w:pPr>
        <w:spacing w:after="0"/>
        <w:ind w:firstLine="709"/>
        <w:rPr>
          <w:rFonts w:cstheme="minorHAnsi"/>
        </w:rPr>
      </w:pPr>
      <w:r w:rsidRPr="00C46B37">
        <w:rPr>
          <w:rFonts w:cstheme="minorHAnsi"/>
          <w:b/>
          <w:bCs/>
          <w:color w:val="227ACB"/>
        </w:rPr>
        <w:t>Rezultaty</w:t>
      </w:r>
      <w:r w:rsidR="006940E9" w:rsidRPr="00C46B37">
        <w:rPr>
          <w:rFonts w:cstheme="minorHAnsi"/>
          <w:b/>
          <w:bCs/>
          <w:color w:val="227ACB"/>
        </w:rPr>
        <w:t>:</w:t>
      </w:r>
      <w:r>
        <w:rPr>
          <w:rFonts w:cstheme="minorHAnsi"/>
          <w:b/>
          <w:bCs/>
          <w:color w:val="227ACB"/>
        </w:rPr>
        <w:t xml:space="preserve"> </w:t>
      </w:r>
      <w:r w:rsidR="006940E9" w:rsidRPr="006940E9">
        <w:rPr>
          <w:rFonts w:cstheme="minorHAnsi"/>
        </w:rPr>
        <w:t xml:space="preserve">Ze wsparcia </w:t>
      </w:r>
      <w:r>
        <w:rPr>
          <w:rFonts w:cstheme="minorHAnsi"/>
        </w:rPr>
        <w:t xml:space="preserve">oferowanego przez Caritas Archidiecezji Łódzkiej </w:t>
      </w:r>
      <w:r w:rsidR="006940E9" w:rsidRPr="006940E9">
        <w:rPr>
          <w:rFonts w:cstheme="minorHAnsi"/>
        </w:rPr>
        <w:t>skorzystało łącznie 1946 osób znajdujących się w trudnej sytuacji życiowej.</w:t>
      </w:r>
      <w:r>
        <w:rPr>
          <w:rFonts w:cstheme="minorHAnsi"/>
          <w:b/>
          <w:bCs/>
          <w:color w:val="227ACB"/>
        </w:rPr>
        <w:t xml:space="preserve"> </w:t>
      </w:r>
      <w:r>
        <w:rPr>
          <w:rFonts w:cstheme="minorHAnsi"/>
          <w:b/>
          <w:bCs/>
          <w:color w:val="227ACB"/>
        </w:rPr>
        <w:br/>
      </w:r>
      <w:r w:rsidR="006940E9" w:rsidRPr="006940E9">
        <w:rPr>
          <w:rFonts w:cstheme="minorHAnsi"/>
        </w:rPr>
        <w:t>Wydano 1810 paczek żywnościowych osobom w kryzysie bezdomności</w:t>
      </w:r>
      <w:r>
        <w:rPr>
          <w:rFonts w:cstheme="minorHAnsi"/>
        </w:rPr>
        <w:t>, p</w:t>
      </w:r>
      <w:r w:rsidR="006940E9" w:rsidRPr="006940E9">
        <w:rPr>
          <w:rFonts w:cstheme="minorHAnsi"/>
        </w:rPr>
        <w:t>aczki z artykułami przemysłowymi przekazano 1637 osobom.</w:t>
      </w:r>
      <w:r>
        <w:rPr>
          <w:rFonts w:cstheme="minorHAnsi"/>
          <w:b/>
          <w:bCs/>
          <w:color w:val="227ACB"/>
        </w:rPr>
        <w:t xml:space="preserve"> </w:t>
      </w:r>
      <w:r w:rsidR="006940E9" w:rsidRPr="006940E9">
        <w:rPr>
          <w:rFonts w:cstheme="minorHAnsi"/>
        </w:rPr>
        <w:t>Z usług fryzjerskich skorzystało 620 osób, z możliwości kąpieli – 336 osób, a z możliwości wyprania odzieży – 250 osób.</w:t>
      </w:r>
      <w:r>
        <w:rPr>
          <w:rFonts w:cstheme="minorHAnsi"/>
          <w:b/>
          <w:bCs/>
          <w:color w:val="227ACB"/>
        </w:rPr>
        <w:t xml:space="preserve"> </w:t>
      </w:r>
      <w:r w:rsidR="006940E9" w:rsidRPr="006940E9">
        <w:rPr>
          <w:rFonts w:cstheme="minorHAnsi"/>
        </w:rPr>
        <w:t>Pomoc konsultacyjna została udzielona 955 osobom, z czego 200 osób skorzystało z dodatkowych konsultacji.</w:t>
      </w:r>
      <w:r>
        <w:rPr>
          <w:rFonts w:cstheme="minorHAnsi"/>
          <w:b/>
          <w:bCs/>
          <w:color w:val="227ACB"/>
        </w:rPr>
        <w:t xml:space="preserve"> </w:t>
      </w:r>
      <w:r w:rsidR="006940E9" w:rsidRPr="006940E9">
        <w:rPr>
          <w:rFonts w:cstheme="minorHAnsi"/>
        </w:rPr>
        <w:t xml:space="preserve">W okresie od października do grudnia, w poniedziałki, wtorki i środy, ze świetlicy </w:t>
      </w:r>
      <w:r>
        <w:rPr>
          <w:rFonts w:cstheme="minorHAnsi"/>
        </w:rPr>
        <w:t>dla osób bezdomnych s</w:t>
      </w:r>
      <w:r w:rsidR="006940E9" w:rsidRPr="006940E9">
        <w:rPr>
          <w:rFonts w:cstheme="minorHAnsi"/>
        </w:rPr>
        <w:t>korzystało łącznie 120 osób (na jedno spotkanie przypadało 25 uczestników); w tym czasie wydano 950 posiłków, w tym zupy, herbatę, kaw</w:t>
      </w:r>
      <w:r w:rsidR="00222B74">
        <w:rPr>
          <w:rFonts w:cstheme="minorHAnsi"/>
        </w:rPr>
        <w:t>ę</w:t>
      </w:r>
      <w:r w:rsidR="00700B0A">
        <w:rPr>
          <w:rFonts w:cstheme="minorHAnsi"/>
        </w:rPr>
        <w:t xml:space="preserve"> </w:t>
      </w:r>
      <w:r w:rsidR="006940E9" w:rsidRPr="006940E9">
        <w:rPr>
          <w:rFonts w:cstheme="minorHAnsi"/>
        </w:rPr>
        <w:t>i kanapki.</w:t>
      </w:r>
      <w:r>
        <w:rPr>
          <w:rFonts w:cstheme="minorHAnsi"/>
          <w:b/>
          <w:bCs/>
          <w:color w:val="227ACB"/>
        </w:rPr>
        <w:t xml:space="preserve"> </w:t>
      </w:r>
      <w:r w:rsidR="006940E9" w:rsidRPr="006940E9">
        <w:rPr>
          <w:rFonts w:cstheme="minorHAnsi"/>
        </w:rPr>
        <w:t>Koszty wykonania zdjęć do dokumentów pokryto dla 350 osób.</w:t>
      </w:r>
      <w:r>
        <w:rPr>
          <w:rFonts w:cstheme="minorHAnsi"/>
          <w:b/>
          <w:bCs/>
          <w:color w:val="227ACB"/>
        </w:rPr>
        <w:t xml:space="preserve"> </w:t>
      </w:r>
      <w:r w:rsidR="006940E9" w:rsidRPr="006940E9">
        <w:rPr>
          <w:rFonts w:cstheme="minorHAnsi"/>
        </w:rPr>
        <w:t>Pieczywo otrzymywało dziennie średnio 95 osób (łącznie około 900 beneficjentów).</w:t>
      </w:r>
      <w:r>
        <w:rPr>
          <w:rFonts w:cstheme="minorHAnsi"/>
          <w:b/>
          <w:bCs/>
          <w:color w:val="227ACB"/>
        </w:rPr>
        <w:t xml:space="preserve"> </w:t>
      </w:r>
      <w:r w:rsidR="006940E9" w:rsidRPr="006940E9">
        <w:rPr>
          <w:rFonts w:cstheme="minorHAnsi"/>
        </w:rPr>
        <w:t>W realizację działań zaangażowanych było trzech pracowników zatrudnionych na podstawie umowy o pracę oraz trzech wolontariuszy.</w:t>
      </w:r>
    </w:p>
    <w:p w14:paraId="55ABFE05" w14:textId="77777777" w:rsidR="008532EE" w:rsidRPr="00C46B37" w:rsidRDefault="008532EE" w:rsidP="008532EE">
      <w:pPr>
        <w:spacing w:after="0"/>
        <w:ind w:firstLine="709"/>
        <w:rPr>
          <w:rFonts w:cstheme="minorHAnsi"/>
          <w:b/>
          <w:bCs/>
          <w:color w:val="227ACB"/>
        </w:rPr>
      </w:pPr>
    </w:p>
    <w:p w14:paraId="13BE9D7C" w14:textId="77777777" w:rsidR="00175223" w:rsidRDefault="008F7B42" w:rsidP="008532EE">
      <w:pPr>
        <w:pStyle w:val="Nagwek2"/>
        <w:spacing w:before="0" w:after="0"/>
      </w:pPr>
      <w:bookmarkStart w:id="31" w:name="_Hlk195537315"/>
      <w:bookmarkStart w:id="32" w:name="_Hlk195537353_kopia_1"/>
      <w:bookmarkStart w:id="33" w:name="_Toc198551754"/>
      <w:bookmarkEnd w:id="31"/>
      <w:bookmarkEnd w:id="32"/>
      <w:r>
        <w:t>Asystentura Fundacji Sarepta</w:t>
      </w:r>
      <w:bookmarkEnd w:id="33"/>
    </w:p>
    <w:p w14:paraId="12AC61B6" w14:textId="16F091C4" w:rsidR="00175223" w:rsidRDefault="008F7B42" w:rsidP="00700B0A">
      <w:pPr>
        <w:spacing w:after="0"/>
        <w:ind w:firstLine="709"/>
        <w:rPr>
          <w:rFonts w:cstheme="minorHAnsi"/>
        </w:rPr>
      </w:pPr>
      <w:r>
        <w:rPr>
          <w:rFonts w:cstheme="minorHAnsi"/>
        </w:rPr>
        <w:t xml:space="preserve">W 2024 roku Fundacja koncentrowała swoje działania na realizacji asystentury dla osób </w:t>
      </w:r>
      <w:r w:rsidR="00700B0A">
        <w:rPr>
          <w:rFonts w:cstheme="minorHAnsi"/>
        </w:rPr>
        <w:br/>
      </w:r>
      <w:r>
        <w:rPr>
          <w:rFonts w:cstheme="minorHAnsi"/>
        </w:rPr>
        <w:t xml:space="preserve">w kryzysie bezdomności i projektu „Wrzutka (Bez)Domni”, stanowiącego kontynuację wcześniejszej inicjatywy pn. „Skrzynka Domni–Bezdomni”. Celem projektu </w:t>
      </w:r>
      <w:r w:rsidR="00C815FE">
        <w:rPr>
          <w:rFonts w:cstheme="minorHAnsi"/>
        </w:rPr>
        <w:t xml:space="preserve">było </w:t>
      </w:r>
      <w:r>
        <w:rPr>
          <w:rFonts w:cstheme="minorHAnsi"/>
        </w:rPr>
        <w:t xml:space="preserve">stworzenie przestrzeni </w:t>
      </w:r>
      <w:r w:rsidR="00700B0A">
        <w:rPr>
          <w:rFonts w:cstheme="minorHAnsi"/>
        </w:rPr>
        <w:br/>
      </w:r>
      <w:r w:rsidR="00C815FE">
        <w:rPr>
          <w:rFonts w:cstheme="minorHAnsi"/>
        </w:rPr>
        <w:t xml:space="preserve">do </w:t>
      </w:r>
      <w:r>
        <w:rPr>
          <w:rFonts w:cstheme="minorHAnsi"/>
        </w:rPr>
        <w:t xml:space="preserve">współpracy pomiędzy osobami doświadczającymi bezdomności a mieszkańcami gotowymi </w:t>
      </w:r>
      <w:r w:rsidR="00700B0A">
        <w:rPr>
          <w:rFonts w:cstheme="minorHAnsi"/>
        </w:rPr>
        <w:br/>
      </w:r>
      <w:r>
        <w:rPr>
          <w:rFonts w:cstheme="minorHAnsi"/>
        </w:rPr>
        <w:t xml:space="preserve">do niesienia pomocy. Projekt wspiera osoby w kryzysie bezdomności w zaspokajaniu podstawowych potrzeb oraz podejmowaniu działań na rzecz wychodzenia z bezdomności. Podstawowym elementem </w:t>
      </w:r>
      <w:r>
        <w:rPr>
          <w:rFonts w:cstheme="minorHAnsi"/>
        </w:rPr>
        <w:lastRenderedPageBreak/>
        <w:t xml:space="preserve">projektu są tzw. „Wrzutki” – specjalnie zaprojektowane skrzynki wyposażone w 18 indywidualnych skrytek, do których dostęp mają konkretni uczestnicy projektu. Na każdej skrytce znajduje się opis sytuacji życiowej danej osoby oraz jej aktualnych potrzeb. Osoby chcące pomóc mogą pozostawić </w:t>
      </w:r>
      <w:r w:rsidR="00700B0A">
        <w:rPr>
          <w:rFonts w:cstheme="minorHAnsi"/>
        </w:rPr>
        <w:br/>
      </w:r>
      <w:r>
        <w:rPr>
          <w:rFonts w:cstheme="minorHAnsi"/>
        </w:rPr>
        <w:t>w skrytce rzeczy zgodne z podanym zapotrzebowaniem, co pozwala na trafne i spersonalizowane wsparcie. Takie rozwiązanie umożliwia bezpośrednią, konkretną pomoc i sprzyja budowaniu mostów zrozumienia oraz solidarności społecznej.</w:t>
      </w:r>
    </w:p>
    <w:p w14:paraId="7A2D376A" w14:textId="0914A246" w:rsidR="00175223" w:rsidRDefault="008F7B42" w:rsidP="008532EE">
      <w:pPr>
        <w:spacing w:after="0"/>
        <w:ind w:firstLine="709"/>
        <w:rPr>
          <w:rFonts w:cstheme="minorHAnsi"/>
        </w:rPr>
      </w:pPr>
      <w:r>
        <w:rPr>
          <w:rFonts w:cstheme="minorHAnsi"/>
          <w:b/>
          <w:bCs/>
          <w:color w:val="2E74B5" w:themeColor="accent5" w:themeShade="BF"/>
        </w:rPr>
        <w:t>Rezultaty:</w:t>
      </w:r>
      <w:r>
        <w:rPr>
          <w:rFonts w:cstheme="minorHAnsi"/>
        </w:rPr>
        <w:t xml:space="preserve"> W 2024 roku funkcjonowały dwie lokalizacje Wrzutek: pierwsza na Placu Barlickiego, druga przy al. Włókniarzy 187 w Łodzi. W projekcie uczestniczyło łącznie </w:t>
      </w:r>
      <w:r>
        <w:rPr>
          <w:rFonts w:cstheme="minorHAnsi"/>
          <w:b/>
          <w:bCs/>
        </w:rPr>
        <w:t>28 uczestników</w:t>
      </w:r>
      <w:r>
        <w:rPr>
          <w:rFonts w:cstheme="minorHAnsi"/>
        </w:rPr>
        <w:t xml:space="preserve">. Najczęściej udzielane wsparcie to komplety odzieży (ok. 20 kompletów), żywność (regularne wsparcie), środki higieny o równowartości </w:t>
      </w:r>
      <w:r>
        <w:rPr>
          <w:rFonts w:cstheme="minorHAnsi"/>
          <w:b/>
          <w:bCs/>
        </w:rPr>
        <w:t>10 000 zł</w:t>
      </w:r>
      <w:r>
        <w:rPr>
          <w:rFonts w:cstheme="minorHAnsi"/>
        </w:rPr>
        <w:t>. Dofinansowanie z projektów: „Każda zmiana jest lubiana - program wsparcia osób w kryzysie bezdomności w Łodzi” (Narodowy Instytut Wolności); „Łódzka Arena Edukacji – kompleksowy program wsparcia dzieci i młodzieży zagrożonej niedostosowaniem społecznym” (budżet Województwa Łódzkiego); „Prawa i wolności osób w kryzysie bezdomności - program przeciwdziałania dyskryminacji osób w kryzysie bezdomności w Łodzi” (Obywatele, Równość, Prawa i Wartości). Łącznie wsparcia udzielało 6 asystentów zatrudnionych</w:t>
      </w:r>
      <w:r w:rsidR="00700B0A">
        <w:rPr>
          <w:rFonts w:cstheme="minorHAnsi"/>
        </w:rPr>
        <w:br/>
      </w:r>
      <w:r>
        <w:rPr>
          <w:rFonts w:cstheme="minorHAnsi"/>
        </w:rPr>
        <w:t>na umowę zlecenie oraz 12 wolontariuszy. Towarzyszyli osobom w kryzysie w rozwiązywaniu spraw: zdrowotnych, urzędowych, mieszkaniowych, zawodowych, rodzinnych, prawnych, sieciowanie</w:t>
      </w:r>
      <w:r w:rsidR="00700B0A">
        <w:rPr>
          <w:rFonts w:cstheme="minorHAnsi"/>
        </w:rPr>
        <w:br/>
      </w:r>
      <w:r>
        <w:rPr>
          <w:rFonts w:cstheme="minorHAnsi"/>
        </w:rPr>
        <w:t>i pomoc</w:t>
      </w:r>
      <w:r w:rsidR="00700B0A">
        <w:rPr>
          <w:rFonts w:cstheme="minorHAnsi"/>
        </w:rPr>
        <w:t xml:space="preserve"> </w:t>
      </w:r>
      <w:r>
        <w:rPr>
          <w:rFonts w:cstheme="minorHAnsi"/>
        </w:rPr>
        <w:t>w poszukiwaniu innych źródeł pomocy.</w:t>
      </w:r>
    </w:p>
    <w:p w14:paraId="33B3D578" w14:textId="77777777" w:rsidR="00175223" w:rsidRDefault="00175223" w:rsidP="008532EE">
      <w:pPr>
        <w:spacing w:after="0"/>
        <w:ind w:firstLine="709"/>
        <w:rPr>
          <w:rFonts w:cstheme="minorHAnsi"/>
        </w:rPr>
      </w:pPr>
      <w:bookmarkStart w:id="34" w:name="_Hlk195537315_kopia_1"/>
      <w:bookmarkEnd w:id="34"/>
    </w:p>
    <w:p w14:paraId="15112F18" w14:textId="77777777" w:rsidR="00175223" w:rsidRDefault="008F7B42" w:rsidP="008532EE">
      <w:pPr>
        <w:pStyle w:val="Nagwek2"/>
        <w:spacing w:before="0" w:after="0"/>
      </w:pPr>
      <w:bookmarkStart w:id="35" w:name="_Toc198551755"/>
      <w:r>
        <w:t>Realizacja programu osłonowego „Świetlica dla osób bezdomnych”</w:t>
      </w:r>
      <w:bookmarkEnd w:id="35"/>
    </w:p>
    <w:p w14:paraId="4F485EAB" w14:textId="04F0F01D" w:rsidR="00175223" w:rsidRDefault="00C815FE" w:rsidP="008532EE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 xml:space="preserve">Od 1 stycznia 2024 r. do 15 marca 2024 r. oraz od 1 grudnia 2024 r. do 31 grudnia 2024 r. przy al. Piłsudskiego 119 w Łodzi  funkcjonowała Świetlica dla Osób Bezdomnych prowadzona na zlecenie Miasta przez Towarzystwo Pomocy im. św. Brata Alberta Koło Łódzkie. </w:t>
      </w:r>
      <w:r w:rsidR="00222B74">
        <w:rPr>
          <w:rFonts w:cstheme="minorHAnsi"/>
        </w:rPr>
        <w:t>Od</w:t>
      </w:r>
      <w:r>
        <w:rPr>
          <w:rFonts w:cstheme="minorHAnsi"/>
        </w:rPr>
        <w:t xml:space="preserve"> 1 grudnia 2024 r. świetlica została przeniesiona do innego budynku, mieszczącego się przy ul. Piłsudskiego 127. Przeniesienie placówki nastąpiło w wyniku złego stanu technicznego poprzedniej lokalizacji</w:t>
      </w:r>
      <w:r w:rsidR="00222B74">
        <w:rPr>
          <w:rFonts w:cstheme="minorHAnsi"/>
        </w:rPr>
        <w:t xml:space="preserve">. </w:t>
      </w:r>
      <w:r>
        <w:rPr>
          <w:rFonts w:cstheme="minorHAnsi"/>
        </w:rPr>
        <w:t>Miasto</w:t>
      </w:r>
      <w:r w:rsidR="00222B74">
        <w:rPr>
          <w:rFonts w:cstheme="minorHAnsi"/>
        </w:rPr>
        <w:t>,</w:t>
      </w:r>
      <w:r>
        <w:rPr>
          <w:rFonts w:cstheme="minorHAnsi"/>
        </w:rPr>
        <w:t xml:space="preserve"> rozumiejąc potrzeby osób w kryzysie bezdomności</w:t>
      </w:r>
      <w:r w:rsidR="00222B74">
        <w:rPr>
          <w:rFonts w:cstheme="minorHAnsi"/>
        </w:rPr>
        <w:t>,</w:t>
      </w:r>
      <w:r>
        <w:rPr>
          <w:rFonts w:cstheme="minorHAnsi"/>
        </w:rPr>
        <w:t xml:space="preserve"> wskazało budynek w niedalekiej odległości od miejsca poprzedniego. Placówka czynna była codziennie w godzinach od 800 do 1600. W Świetlicy osoby</w:t>
      </w:r>
      <w:r w:rsidR="00700B0A">
        <w:rPr>
          <w:rFonts w:cstheme="minorHAnsi"/>
        </w:rPr>
        <w:br/>
      </w:r>
      <w:r>
        <w:rPr>
          <w:rFonts w:cstheme="minorHAnsi"/>
        </w:rPr>
        <w:t>w kryzysie bezdomności miały zapewniony pobyt dzienny, gorący posiłek</w:t>
      </w:r>
      <w:r w:rsidR="00700B0A">
        <w:rPr>
          <w:rFonts w:cstheme="minorHAnsi"/>
        </w:rPr>
        <w:t xml:space="preserve"> </w:t>
      </w:r>
      <w:r>
        <w:rPr>
          <w:rFonts w:cstheme="minorHAnsi"/>
        </w:rPr>
        <w:t xml:space="preserve">i napoje, możliwość uzupełnienia brakującej garderoby w odzież odpowiednią do pory roku, możliwość skorzystania </w:t>
      </w:r>
      <w:r w:rsidR="00700B0A">
        <w:rPr>
          <w:rFonts w:cstheme="minorHAnsi"/>
        </w:rPr>
        <w:br/>
      </w:r>
      <w:r>
        <w:rPr>
          <w:rFonts w:cstheme="minorHAnsi"/>
        </w:rPr>
        <w:t>z węzła sanitarnego, środków czystości i higieny osobistej, pomocy pielęgniarskiej. Na terenie świetlicy korzystający mogli również skorzystać ze wsparcia streetworkerów i pracowników socjalnych Wydziału Wspierania Osób w Kryzysie Bezdomności Miejskiego Ośrodka Pomocy Społecznej w Łodzi.</w:t>
      </w:r>
    </w:p>
    <w:p w14:paraId="2664B3BE" w14:textId="4BE43F6E" w:rsidR="00175223" w:rsidRDefault="008F7B42">
      <w:pPr>
        <w:rPr>
          <w:rFonts w:cstheme="minorHAnsi"/>
          <w:b/>
        </w:rPr>
      </w:pPr>
      <w:r>
        <w:rPr>
          <w:rFonts w:cstheme="minorHAnsi"/>
          <w:b/>
          <w:color w:val="2E74B5" w:themeColor="accent5" w:themeShade="BF"/>
        </w:rPr>
        <w:t>Rezultaty:</w:t>
      </w:r>
      <w:r>
        <w:rPr>
          <w:rFonts w:cstheme="minorHAnsi"/>
        </w:rPr>
        <w:t xml:space="preserve"> Dziennie w Świetlicy przebywało od 37 do 61 osób. W 2024 r. z placówki skorzystało </w:t>
      </w:r>
      <w:r w:rsidR="00700B0A">
        <w:rPr>
          <w:rFonts w:cstheme="minorHAnsi"/>
        </w:rPr>
        <w:br/>
      </w:r>
      <w:r>
        <w:rPr>
          <w:rFonts w:cstheme="minorHAnsi"/>
          <w:b/>
        </w:rPr>
        <w:t>178 osób</w:t>
      </w:r>
      <w:r>
        <w:rPr>
          <w:rFonts w:cstheme="minorHAnsi"/>
        </w:rPr>
        <w:t xml:space="preserve">, wydano </w:t>
      </w:r>
      <w:r>
        <w:rPr>
          <w:rFonts w:cstheme="minorHAnsi"/>
          <w:b/>
        </w:rPr>
        <w:t>3669 posiłków</w:t>
      </w:r>
      <w:r>
        <w:rPr>
          <w:rFonts w:cstheme="minorHAnsi"/>
        </w:rPr>
        <w:t xml:space="preserve"> (obiadów) oraz odzież dla </w:t>
      </w:r>
      <w:r>
        <w:rPr>
          <w:rFonts w:cstheme="minorHAnsi"/>
          <w:b/>
        </w:rPr>
        <w:t>4 osób.</w:t>
      </w:r>
    </w:p>
    <w:p w14:paraId="00504FE7" w14:textId="77777777" w:rsidR="00175223" w:rsidRDefault="008F7B42" w:rsidP="008532EE">
      <w:pPr>
        <w:pStyle w:val="Nagwek2"/>
        <w:spacing w:before="0" w:after="0"/>
      </w:pPr>
      <w:bookmarkStart w:id="36" w:name="_Toc198551756"/>
      <w:bookmarkStart w:id="37" w:name="_Hlk195537254"/>
      <w:r>
        <w:t>Światowy Dzień Ubogich</w:t>
      </w:r>
      <w:bookmarkEnd w:id="36"/>
      <w:r>
        <w:t xml:space="preserve"> </w:t>
      </w:r>
    </w:p>
    <w:p w14:paraId="799140EF" w14:textId="1E3DC5FA" w:rsidR="00175223" w:rsidRDefault="00C46B37" w:rsidP="008532EE">
      <w:pPr>
        <w:pStyle w:val="Akapitzlist"/>
        <w:spacing w:after="0"/>
        <w:ind w:left="2" w:firstLine="706"/>
        <w:rPr>
          <w:rFonts w:cstheme="minorHAnsi"/>
        </w:rPr>
      </w:pPr>
      <w:r>
        <w:rPr>
          <w:rFonts w:cstheme="minorHAnsi"/>
        </w:rPr>
        <w:t>W listopadzie 2024 r. po raz ósmy odbyły się w obchody Światowego Dnia Ubogich</w:t>
      </w:r>
      <w:r w:rsidR="002D7E68">
        <w:rPr>
          <w:rFonts w:cstheme="minorHAnsi"/>
        </w:rPr>
        <w:t xml:space="preserve"> w Łodzi</w:t>
      </w:r>
      <w:r>
        <w:rPr>
          <w:rFonts w:cstheme="minorHAnsi"/>
        </w:rPr>
        <w:t xml:space="preserve">, koordynowane przez Caritas. Z tej okazji na placu Katedralnym stanęło miasteczko namiotowe, </w:t>
      </w:r>
      <w:r w:rsidR="00256E72">
        <w:rPr>
          <w:rFonts w:cstheme="minorHAnsi"/>
        </w:rPr>
        <w:br/>
      </w:r>
      <w:r>
        <w:rPr>
          <w:rFonts w:cstheme="minorHAnsi"/>
        </w:rPr>
        <w:t>w którym osoby bezdomne i ubogie mogły skorzystać z szerokiej oferty pomocy. Zorganizowane wydarzenie umożliwiło uczestnikom skorzystanie z ciepłych posiłków, otrzymania odzieży, a także porad medycznych, prawnych i psychologicznych.</w:t>
      </w:r>
      <w:r w:rsidR="00222B74">
        <w:rPr>
          <w:rFonts w:cstheme="minorHAnsi"/>
        </w:rPr>
        <w:t xml:space="preserve"> </w:t>
      </w:r>
      <w:r>
        <w:rPr>
          <w:rFonts w:cstheme="minorHAnsi"/>
        </w:rPr>
        <w:t xml:space="preserve">Ponadto, zapewniono pomoc duchową. Miejski Ośrodek Pomocy Społecznej w Łodzi był obecny na miejscu, wspierając osoby w trudnej sytuacji życiowej, a także współpracując z innymi organizacjami i instytucjami, które aktywnie angażują się </w:t>
      </w:r>
      <w:r w:rsidR="00256E72">
        <w:rPr>
          <w:rFonts w:cstheme="minorHAnsi"/>
        </w:rPr>
        <w:br/>
      </w:r>
      <w:r>
        <w:rPr>
          <w:rFonts w:cstheme="minorHAnsi"/>
        </w:rPr>
        <w:t xml:space="preserve">w pomoc ubogim i bezdomnym. Wśród partnerów wydarzenia znalazły się m.in. MOPS, Zupa </w:t>
      </w:r>
      <w:r w:rsidR="00256E72">
        <w:rPr>
          <w:rFonts w:cstheme="minorHAnsi"/>
        </w:rPr>
        <w:br/>
      </w:r>
      <w:r>
        <w:rPr>
          <w:rFonts w:cstheme="minorHAnsi"/>
        </w:rPr>
        <w:t>na Pietrynie, Centrum Służby Rodzinie, Stacja Opieki Środowiskowej Konwentu Bonifratrów w Łodzi, Stowarzyszenie Szczypta Dobra, Fundacja Sarepta oraz Towarzystwo Pomocy im. Św. Brata Alberta.</w:t>
      </w:r>
    </w:p>
    <w:p w14:paraId="54750855" w14:textId="7BBE2543" w:rsidR="00175223" w:rsidRDefault="008F7B42" w:rsidP="008532EE">
      <w:pPr>
        <w:pStyle w:val="Akapitzlist"/>
        <w:spacing w:after="0"/>
        <w:ind w:left="2" w:firstLine="706"/>
        <w:rPr>
          <w:rFonts w:cstheme="minorHAnsi"/>
        </w:rPr>
      </w:pPr>
      <w:r>
        <w:rPr>
          <w:rFonts w:cstheme="minorHAnsi"/>
          <w:b/>
          <w:color w:val="2E74B5" w:themeColor="accent5" w:themeShade="BF"/>
        </w:rPr>
        <w:lastRenderedPageBreak/>
        <w:t xml:space="preserve">Rezultaty: </w:t>
      </w:r>
      <w:r>
        <w:rPr>
          <w:rFonts w:cstheme="minorHAnsi"/>
          <w:bCs/>
        </w:rPr>
        <w:t xml:space="preserve">Ze wsparcia </w:t>
      </w:r>
      <w:r w:rsidR="00C815FE">
        <w:rPr>
          <w:rFonts w:cstheme="minorHAnsi"/>
          <w:bCs/>
        </w:rPr>
        <w:t>w</w:t>
      </w:r>
      <w:r>
        <w:rPr>
          <w:rFonts w:cstheme="minorHAnsi"/>
          <w:bCs/>
        </w:rPr>
        <w:t xml:space="preserve"> miasteczku namiotowym skorzystało ponad </w:t>
      </w:r>
      <w:r>
        <w:rPr>
          <w:rFonts w:cstheme="minorHAnsi"/>
          <w:b/>
        </w:rPr>
        <w:t>450 osób</w:t>
      </w:r>
      <w:r>
        <w:rPr>
          <w:rFonts w:cstheme="minorHAnsi"/>
        </w:rPr>
        <w:t xml:space="preserve"> ubogich</w:t>
      </w:r>
      <w:r w:rsidR="00256E72">
        <w:rPr>
          <w:rFonts w:cstheme="minorHAnsi"/>
        </w:rPr>
        <w:br/>
      </w:r>
      <w:r>
        <w:rPr>
          <w:rFonts w:cstheme="minorHAnsi"/>
        </w:rPr>
        <w:t xml:space="preserve">i w kryzysie bezdomności. Oferowana pomoc: ciepłe posiłki, odzież, porady medyczne, prawne, psychologiczne oraz duchowe wsparcie. W seansie filmowym w Kinie Charlie (12 listopada) uczestniczyło </w:t>
      </w:r>
      <w:r>
        <w:rPr>
          <w:rFonts w:cstheme="minorHAnsi"/>
          <w:b/>
          <w:bCs/>
        </w:rPr>
        <w:t>150 osób</w:t>
      </w:r>
      <w:r>
        <w:rPr>
          <w:rFonts w:cstheme="minorHAnsi"/>
        </w:rPr>
        <w:t xml:space="preserve"> (uczestników i wolontariuszy). Wydarzenie miało charakter otwarty, bez biletów, po seansie spotkanie z aktorem Adamem Woronowiczem. </w:t>
      </w:r>
      <w:r>
        <w:rPr>
          <w:rFonts w:cstheme="minorHAnsi"/>
        </w:rPr>
        <w:br/>
        <w:t xml:space="preserve">W spotkaniu dotyczącym prezentacji informatora (13 listopada) uczestniczyło </w:t>
      </w:r>
      <w:r>
        <w:rPr>
          <w:rFonts w:cstheme="minorHAnsi"/>
          <w:b/>
          <w:bCs/>
        </w:rPr>
        <w:t>50 osób</w:t>
      </w:r>
      <w:r>
        <w:rPr>
          <w:rFonts w:cstheme="minorHAnsi"/>
        </w:rPr>
        <w:t xml:space="preserve">. Obecni byli także przedstawiciele różnych organizacji, którzy opowiedzieli o dostępnych zasobach wsparcia dla osób ubogich. W koncercie (15 listopada, godz. 18:00) uczestniczyło </w:t>
      </w:r>
      <w:r>
        <w:rPr>
          <w:rFonts w:cstheme="minorHAnsi"/>
          <w:b/>
          <w:bCs/>
        </w:rPr>
        <w:t>100 osób</w:t>
      </w:r>
      <w:r>
        <w:rPr>
          <w:rFonts w:cstheme="minorHAnsi"/>
        </w:rPr>
        <w:t xml:space="preserve"> (lokalizacja: Parafia Ewangelicko-Reformowana, ul. Radwańska 37. Po koncercie zorganizowano zbiórkę darów (odzież, żywność). W pielgrzymce do Częstochowy</w:t>
      </w:r>
      <w:r w:rsidR="00CE2FE2">
        <w:rPr>
          <w:rFonts w:cstheme="minorHAnsi"/>
        </w:rPr>
        <w:t xml:space="preserve"> </w:t>
      </w:r>
      <w:r>
        <w:rPr>
          <w:rFonts w:cstheme="minorHAnsi"/>
        </w:rPr>
        <w:t xml:space="preserve">(16 listopada) udział wzięło </w:t>
      </w:r>
      <w:r>
        <w:rPr>
          <w:rFonts w:cstheme="minorHAnsi"/>
          <w:b/>
          <w:bCs/>
        </w:rPr>
        <w:t>55 osób</w:t>
      </w:r>
      <w:r>
        <w:rPr>
          <w:rFonts w:cstheme="minorHAnsi"/>
        </w:rPr>
        <w:t xml:space="preserve"> w kryzysie bezdomności (organizatorzy: Caritas oraz Siostry Misjonarki).</w:t>
      </w:r>
      <w:bookmarkEnd w:id="37"/>
    </w:p>
    <w:p w14:paraId="28CD9A4B" w14:textId="77777777" w:rsidR="00175223" w:rsidRDefault="00175223" w:rsidP="008532EE">
      <w:pPr>
        <w:pStyle w:val="Akapitzlist"/>
        <w:spacing w:after="0"/>
        <w:ind w:left="2" w:firstLine="706"/>
        <w:rPr>
          <w:rFonts w:cstheme="minorHAnsi"/>
        </w:rPr>
      </w:pPr>
    </w:p>
    <w:p w14:paraId="72A4FAEC" w14:textId="77777777" w:rsidR="00175223" w:rsidRDefault="008F7B42" w:rsidP="008532EE">
      <w:pPr>
        <w:pStyle w:val="Nagwek2"/>
        <w:spacing w:before="0" w:after="0"/>
      </w:pPr>
      <w:bookmarkStart w:id="38" w:name="_Toc198551757"/>
      <w:r>
        <w:t>Poradnik korzystania z praw wyborczych</w:t>
      </w:r>
      <w:bookmarkEnd w:id="38"/>
    </w:p>
    <w:p w14:paraId="3E3B1B1B" w14:textId="3145DA8F" w:rsidR="00175223" w:rsidRDefault="008F7B42" w:rsidP="00CE2FE2">
      <w:pPr>
        <w:spacing w:after="0"/>
        <w:ind w:firstLine="709"/>
        <w:rPr>
          <w:rFonts w:cstheme="minorHAnsi"/>
        </w:rPr>
      </w:pPr>
      <w:r>
        <w:rPr>
          <w:rFonts w:cstheme="minorHAnsi"/>
        </w:rPr>
        <w:t>W dniu 5</w:t>
      </w:r>
      <w:r w:rsidR="00222B74">
        <w:rPr>
          <w:rFonts w:cstheme="minorHAnsi"/>
        </w:rPr>
        <w:t xml:space="preserve"> października </w:t>
      </w:r>
      <w:r>
        <w:rPr>
          <w:rFonts w:cstheme="minorHAnsi"/>
        </w:rPr>
        <w:t xml:space="preserve">2023 </w:t>
      </w:r>
      <w:r w:rsidR="00222B74">
        <w:rPr>
          <w:rFonts w:cstheme="minorHAnsi"/>
        </w:rPr>
        <w:t xml:space="preserve">r. </w:t>
      </w:r>
      <w:r>
        <w:rPr>
          <w:rFonts w:cstheme="minorHAnsi"/>
        </w:rPr>
        <w:t xml:space="preserve">na Facebooku opublikowano ogólnopolski, apolityczny </w:t>
      </w:r>
      <w:hyperlink r:id="rId8">
        <w:r w:rsidR="00175223">
          <w:rPr>
            <w:rStyle w:val="Hipercze"/>
            <w:rFonts w:cstheme="minorHAnsi"/>
            <w:color w:val="auto"/>
            <w:u w:val="none"/>
          </w:rPr>
          <w:t>poradnik</w:t>
        </w:r>
      </w:hyperlink>
      <w:r>
        <w:rPr>
          <w:rFonts w:cstheme="minorHAnsi"/>
        </w:rPr>
        <w:t xml:space="preserve"> i ulotkę dla osób w kryzysie bezdomności i </w:t>
      </w:r>
      <w:r w:rsidR="005736EE">
        <w:rPr>
          <w:rFonts w:cstheme="minorHAnsi"/>
        </w:rPr>
        <w:t>,,</w:t>
      </w:r>
      <w:r>
        <w:rPr>
          <w:rFonts w:cstheme="minorHAnsi"/>
        </w:rPr>
        <w:t>pomagaczy" o korzystaniu z praw wyborczych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(w szczególności tego, jak formalnie potwierdzić prawo do głosowania w wyborach, gdy nie ma się zameldowania; poradnik opublikowano na profilu FB Ogólnopolskiej Federacji na rzecz Rozwiązywania Problemu Bezdomności – dla większych zasięgów). Poradnik jest nadal dostępny w Internecie. Został przygotowany przez Piotra Kaczmarka (Fundacja Służby Rodzinie </w:t>
      </w:r>
      <w:r w:rsidR="005736EE">
        <w:rPr>
          <w:rFonts w:cstheme="minorHAnsi"/>
        </w:rPr>
        <w:t>,,</w:t>
      </w:r>
      <w:r>
        <w:rPr>
          <w:rFonts w:cstheme="minorHAnsi"/>
        </w:rPr>
        <w:t>Nadzieja”. Koordynator Zespołu Rady ds. Karty Praw przeprowadził też dwa spotkania dla osób w kryzysie n</w:t>
      </w:r>
      <w:r w:rsidR="005736EE">
        <w:rPr>
          <w:rFonts w:cstheme="minorHAnsi"/>
        </w:rPr>
        <w:t>a temat</w:t>
      </w:r>
      <w:r>
        <w:rPr>
          <w:rFonts w:cstheme="minorHAnsi"/>
        </w:rPr>
        <w:t xml:space="preserve"> stosowania poradnika: w Domu Samotnej Matki im. Stanisławy Leszczyńskiej</w:t>
      </w:r>
      <w:r w:rsidR="00CE2FE2">
        <w:rPr>
          <w:rFonts w:cstheme="minorHAnsi"/>
        </w:rPr>
        <w:t xml:space="preserve"> </w:t>
      </w:r>
      <w:r>
        <w:rPr>
          <w:rFonts w:cstheme="minorHAnsi"/>
        </w:rPr>
        <w:t>w Łodzi oraz na cotygodniowej „wydawc</w:t>
      </w:r>
      <w:r w:rsidR="005736EE">
        <w:rPr>
          <w:rFonts w:cstheme="minorHAnsi"/>
        </w:rPr>
        <w:t>e</w:t>
      </w:r>
      <w:r>
        <w:rPr>
          <w:rFonts w:cstheme="minorHAnsi"/>
        </w:rPr>
        <w:t>” ciepłych posiłków przez</w:t>
      </w:r>
      <w:r w:rsidR="005736EE">
        <w:rPr>
          <w:rFonts w:cstheme="minorHAnsi"/>
        </w:rPr>
        <w:t xml:space="preserve"> ,,</w:t>
      </w:r>
      <w:r>
        <w:rPr>
          <w:rFonts w:cstheme="minorHAnsi"/>
        </w:rPr>
        <w:t>Zup</w:t>
      </w:r>
      <w:r w:rsidR="005736EE">
        <w:rPr>
          <w:rFonts w:cstheme="minorHAnsi"/>
        </w:rPr>
        <w:t>ę</w:t>
      </w:r>
      <w:r>
        <w:rPr>
          <w:rFonts w:cstheme="minorHAnsi"/>
        </w:rPr>
        <w:t xml:space="preserve"> na Pietrynie" w Łodzi.</w:t>
      </w:r>
    </w:p>
    <w:p w14:paraId="7C8BBFE2" w14:textId="77777777" w:rsidR="00175223" w:rsidRDefault="008F7B42">
      <w:pPr>
        <w:spacing w:after="0"/>
        <w:rPr>
          <w:rFonts w:cstheme="minorHAnsi"/>
          <w:color w:val="FF0000"/>
        </w:rPr>
      </w:pPr>
      <w:r>
        <w:rPr>
          <w:rFonts w:cstheme="minorHAnsi"/>
          <w:b/>
          <w:color w:val="2E74B5" w:themeColor="accent5" w:themeShade="BF"/>
        </w:rPr>
        <w:t xml:space="preserve">Rezultaty: </w:t>
      </w:r>
    </w:p>
    <w:p w14:paraId="184D4295" w14:textId="77777777" w:rsidR="00175223" w:rsidRDefault="008F7B42">
      <w:pPr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Opublikowanie poradnika ułatwiającego realizację praw wyborczych przez osoby w kryzysie bezdomności, zapewnienie jego dostępności w Internecie </w:t>
      </w:r>
      <w:r>
        <w:rPr>
          <w:rFonts w:cstheme="minorHAnsi"/>
          <w:b/>
          <w:bCs/>
        </w:rPr>
        <w:t>24 godziny 7 dni w tygodniu</w:t>
      </w:r>
      <w:r>
        <w:rPr>
          <w:rFonts w:cstheme="minorHAnsi"/>
        </w:rPr>
        <w:t>, zapewnienie jego promocji na Facebooku przed wyborami do Sejmu i Senatu, w tym udostępnienie na profilu FB Ogólnopolskiej Federacji na rzecz Rozwiązywania Problemu Bezdomności, dla innych organizacji.</w:t>
      </w:r>
    </w:p>
    <w:p w14:paraId="66FFFCCF" w14:textId="77777777" w:rsidR="00175223" w:rsidRDefault="008F7B42">
      <w:pPr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Indywidualne rozmowy z ok. </w:t>
      </w:r>
      <w:r>
        <w:rPr>
          <w:rFonts w:cstheme="minorHAnsi"/>
          <w:b/>
          <w:bCs/>
        </w:rPr>
        <w:t>20 osobami</w:t>
      </w:r>
      <w:r>
        <w:rPr>
          <w:rFonts w:cstheme="minorHAnsi"/>
        </w:rPr>
        <w:t xml:space="preserve"> w kryzysie bezdomności nt. realizacji ich praw wyborczych w oparciu o Poradnik.</w:t>
      </w:r>
      <w:bookmarkStart w:id="39" w:name="_Hlk195537072"/>
      <w:bookmarkEnd w:id="39"/>
    </w:p>
    <w:p w14:paraId="05927143" w14:textId="77777777" w:rsidR="00175223" w:rsidRDefault="00175223">
      <w:pPr>
        <w:pStyle w:val="Akapitzlist"/>
        <w:ind w:left="502"/>
        <w:rPr>
          <w:rFonts w:cstheme="minorHAnsi"/>
        </w:rPr>
      </w:pPr>
    </w:p>
    <w:p w14:paraId="5E0FC592" w14:textId="16355749" w:rsidR="00175223" w:rsidRDefault="008F7B42" w:rsidP="008532EE">
      <w:pPr>
        <w:pStyle w:val="Nagwek2"/>
        <w:spacing w:before="0" w:after="0"/>
      </w:pPr>
      <w:bookmarkStart w:id="40" w:name="_Toc198551758"/>
      <w:r>
        <w:t>Konferencja Regionalnego Centrum Polityki Społecznej w Łodzi z okazji wydania Raportu z badania potrzeb osób doświadczających bezdomności w województwie łódzkim</w:t>
      </w:r>
      <w:bookmarkEnd w:id="40"/>
    </w:p>
    <w:p w14:paraId="6EC6EA79" w14:textId="77777777" w:rsidR="00CE2FE2" w:rsidRDefault="008F7B42" w:rsidP="008532EE">
      <w:pPr>
        <w:pStyle w:val="Akapitzlist"/>
        <w:spacing w:after="0"/>
        <w:ind w:left="0" w:firstLine="708"/>
        <w:rPr>
          <w:rFonts w:cstheme="minorHAnsi"/>
        </w:rPr>
      </w:pPr>
      <w:r>
        <w:rPr>
          <w:rFonts w:cstheme="minorHAnsi"/>
        </w:rPr>
        <w:t>W dniu 25</w:t>
      </w:r>
      <w:r w:rsidR="00885AAE">
        <w:rPr>
          <w:rFonts w:cstheme="minorHAnsi"/>
        </w:rPr>
        <w:t xml:space="preserve"> października </w:t>
      </w:r>
      <w:r>
        <w:rPr>
          <w:rFonts w:cstheme="minorHAnsi"/>
        </w:rPr>
        <w:t>2024</w:t>
      </w:r>
      <w:r w:rsidR="00885AAE">
        <w:rPr>
          <w:rFonts w:cstheme="minorHAnsi"/>
        </w:rPr>
        <w:t xml:space="preserve"> r.</w:t>
      </w:r>
      <w:r>
        <w:rPr>
          <w:rFonts w:cstheme="minorHAnsi"/>
        </w:rPr>
        <w:t xml:space="preserve"> odbyła się konferencja pt. „Osoby w kryzysie bezdomności </w:t>
      </w:r>
      <w:r w:rsidR="00CE2FE2">
        <w:rPr>
          <w:rFonts w:cstheme="minorHAnsi"/>
        </w:rPr>
        <w:br/>
      </w:r>
      <w:r>
        <w:rPr>
          <w:rFonts w:cstheme="minorHAnsi"/>
        </w:rPr>
        <w:t>w badaniach i polityce społecznej województwa łódzkiego”, organizowana przez Regionalne Centrum Polityki Społecznej w Łodzi. Konferencja zakładała prezentację wyników badania pn. „Potrzeby osób doświadczających bezdomności w województwie łódzkim”, zrealizowanego na zlecenie RCPS przez Julię Wygnańska i Małgorzatę Kostrzyńską. (Kostrzyńska M., Wygnańska J. (2024) Potrzeby osób doświadczających bezdomności w województwie łódzkim. Wydawnictwo UŁ i Regionalne Centrum Polityki Społecznej.</w:t>
      </w:r>
    </w:p>
    <w:p w14:paraId="18A523A1" w14:textId="601E1FBD" w:rsidR="00175223" w:rsidRDefault="009D4A1E" w:rsidP="00CE2FE2">
      <w:pPr>
        <w:pStyle w:val="Akapitzlist"/>
        <w:spacing w:after="0"/>
        <w:ind w:left="0"/>
        <w:rPr>
          <w:rFonts w:cstheme="minorHAnsi"/>
        </w:rPr>
      </w:pPr>
      <w:hyperlink r:id="rId9" w:history="1">
        <w:r w:rsidR="00CE2FE2" w:rsidRPr="00EF07D5">
          <w:rPr>
            <w:rStyle w:val="Hipercze"/>
            <w:rFonts w:cstheme="minorHAnsi"/>
            <w:lang w:eastAsia="ar-SA"/>
          </w:rPr>
          <w:t>https://analizyrcps.pl/wp-content/uploads/Potrzeby_osob_doswiadczajacych_bezdomnosci.pdf</w:t>
        </w:r>
      </w:hyperlink>
      <w:r w:rsidR="00CE2FE2">
        <w:rPr>
          <w:rFonts w:cstheme="minorHAnsi"/>
          <w:lang w:eastAsia="ar-SA"/>
        </w:rPr>
        <w:t>)</w:t>
      </w:r>
    </w:p>
    <w:p w14:paraId="12548B7E" w14:textId="7EB47231" w:rsidR="00175223" w:rsidRDefault="008F7B42" w:rsidP="008532EE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 xml:space="preserve">Oprócz prezentacji wyników badania, odbyły się wykłady pn. </w:t>
      </w:r>
      <w:bookmarkStart w:id="41" w:name="m_-6173942776255592064__Hlk119414969"/>
      <w:r>
        <w:rPr>
          <w:rFonts w:cstheme="minorHAnsi"/>
        </w:rPr>
        <w:t xml:space="preserve">„Polityka społeczna wobec osób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w kryzysie bezdomności a potrzeby tych osób” – prof. dr hab. Inga Kuźma,  „Profilaktyka bezdomności w gminach” – Damian Noremberg oraz „Jak pomagać? – model „Najpierw mieszkanie” w praktyce” – </w:t>
      </w:r>
      <w:r>
        <w:rPr>
          <w:rFonts w:cstheme="minorHAnsi"/>
        </w:rPr>
        <w:lastRenderedPageBreak/>
        <w:t xml:space="preserve">Piotr Olech. Dodatkowo odbył się panel ekspercki pn. „Jakie usługi środowiskowe dla osób w kryzysie bezdomności warto rozwijać w społecznościach lokalnych?”. </w:t>
      </w:r>
      <w:bookmarkEnd w:id="41"/>
      <w:r w:rsidR="00D76B45">
        <w:rPr>
          <w:rFonts w:cstheme="minorHAnsi"/>
        </w:rPr>
        <w:t>Prelegentami i uczestnikami konferencji byli członkowie Rady ds. Rozwiazywania Problemu Bezdomności w Łodzi.</w:t>
      </w:r>
    </w:p>
    <w:p w14:paraId="7E5F571E" w14:textId="3A387C97" w:rsidR="008F5135" w:rsidRPr="008F5135" w:rsidRDefault="008F7B42" w:rsidP="008532EE">
      <w:pPr>
        <w:pStyle w:val="Akapitzlist"/>
        <w:spacing w:after="0"/>
        <w:ind w:left="3" w:firstLine="709"/>
        <w:rPr>
          <w:rFonts w:cstheme="minorHAnsi"/>
          <w:bCs/>
        </w:rPr>
      </w:pPr>
      <w:r>
        <w:rPr>
          <w:rFonts w:cstheme="minorHAnsi"/>
          <w:b/>
          <w:color w:val="2E74B5" w:themeColor="accent5" w:themeShade="BF"/>
        </w:rPr>
        <w:t xml:space="preserve">Rezultaty: </w:t>
      </w:r>
      <w:r>
        <w:rPr>
          <w:rFonts w:cstheme="minorHAnsi"/>
          <w:bCs/>
        </w:rPr>
        <w:t xml:space="preserve">Wydarzenie miało charakter międzysektorowy, międzyinstytucjonalny – uczestnikami byli przedstawiciele wymiaru sprawiedliwości, sektora pomocy społecznej, samorządów i organizacji pozarządowych, działających lokalnie, jaki i na poziomie ogólnopolskim. Udział wzięło </w:t>
      </w:r>
      <w:r w:rsidR="00003F2A">
        <w:rPr>
          <w:rFonts w:cstheme="minorHAnsi"/>
          <w:bCs/>
        </w:rPr>
        <w:br/>
      </w:r>
      <w:r>
        <w:rPr>
          <w:rFonts w:cstheme="minorHAnsi"/>
          <w:b/>
        </w:rPr>
        <w:t>7 prelegentów</w:t>
      </w:r>
      <w:r>
        <w:rPr>
          <w:rFonts w:cstheme="minorHAnsi"/>
          <w:bCs/>
        </w:rPr>
        <w:t xml:space="preserve"> (dr hab. I. Kuźma, UŁ; P. Kowalski, dyrektor MOPS w Łodzi; J. Wygnańska, prezeska Fundacji Najpierw mieszkanie Polska; dr M. Kostrzyńska, UŁ; P. Olech, Towarzystwo Pomocy</w:t>
      </w:r>
      <w:r w:rsidR="00CE2FE2">
        <w:rPr>
          <w:rFonts w:cstheme="minorHAnsi"/>
          <w:bCs/>
        </w:rPr>
        <w:br/>
      </w:r>
      <w:r>
        <w:rPr>
          <w:rFonts w:cstheme="minorHAnsi"/>
          <w:bCs/>
        </w:rPr>
        <w:t>im. św. Brata Alberta, Polskie Stowarzyszenie Najpierw Mieszkanie; A. Grabarczyk, Fundacja Huśtawka, Centrum Służby Rodzinie w Łodzi; D. Noremberg, Stowarzyszenie Centrum Pomocy „Panaceum” w Radomsku) oraz kilkudziesięciu uczestników</w:t>
      </w:r>
      <w:r w:rsidR="00885AAE">
        <w:rPr>
          <w:rFonts w:cstheme="minorHAnsi"/>
          <w:bCs/>
        </w:rPr>
        <w:t>.</w:t>
      </w:r>
    </w:p>
    <w:p w14:paraId="2A03E90B" w14:textId="77777777" w:rsidR="00175223" w:rsidRDefault="00175223" w:rsidP="008532EE">
      <w:pPr>
        <w:pStyle w:val="Akapitzlist"/>
        <w:spacing w:after="0"/>
        <w:ind w:left="502"/>
        <w:rPr>
          <w:rFonts w:cstheme="minorHAnsi"/>
          <w:bCs/>
        </w:rPr>
      </w:pPr>
    </w:p>
    <w:p w14:paraId="73101BD7" w14:textId="7D845F93" w:rsidR="00175223" w:rsidRDefault="008F7B42" w:rsidP="008532EE">
      <w:pPr>
        <w:pStyle w:val="Nagwek2"/>
        <w:spacing w:before="0" w:after="0"/>
      </w:pPr>
      <w:bookmarkStart w:id="42" w:name="_Toc198551759"/>
      <w:r>
        <w:t>Ogólnopolskie badanie liczby osób doświadczających bezdomności</w:t>
      </w:r>
      <w:bookmarkEnd w:id="42"/>
    </w:p>
    <w:p w14:paraId="115BD42C" w14:textId="25ADD323" w:rsidR="00175223" w:rsidRDefault="008F7B42" w:rsidP="008532EE">
      <w:pPr>
        <w:pStyle w:val="Akapitzlist"/>
        <w:spacing w:after="0"/>
        <w:ind w:left="505" w:firstLine="709"/>
        <w:rPr>
          <w:rFonts w:cstheme="minorHAnsi"/>
          <w:b/>
          <w:color w:val="538135" w:themeColor="accent6" w:themeShade="BF"/>
        </w:rPr>
      </w:pPr>
      <w:r>
        <w:rPr>
          <w:rFonts w:cstheme="minorHAnsi"/>
        </w:rPr>
        <w:t>W nocy z 28 na 29 lutego 2024</w:t>
      </w:r>
      <w:r w:rsidR="00885AAE">
        <w:rPr>
          <w:rFonts w:cstheme="minorHAnsi"/>
        </w:rPr>
        <w:t xml:space="preserve"> </w:t>
      </w:r>
      <w:r>
        <w:rPr>
          <w:rFonts w:cstheme="minorHAnsi"/>
        </w:rPr>
        <w:t>r. w Łodzi przeprowadzono badanie liczby osób bezdomnych, realizowane w całym kraju na zlecenie Ministerstwa Rodziny, Pracy i Spraw Społecznych. Badanie było koordynowane przez MOPS. Miało na celu zebranie danych nie tylko o liczbie takich osób, ale też o przyczynach sytuacji, w jakiej się znaleźli. Około godziny 20.00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z pięciu punktów na terenie Łodzi wyruszyło blisko </w:t>
      </w:r>
      <w:r>
        <w:rPr>
          <w:rFonts w:cstheme="minorHAnsi"/>
          <w:b/>
          <w:bCs/>
        </w:rPr>
        <w:t>100 ankieterów</w:t>
      </w:r>
      <w:r>
        <w:rPr>
          <w:rFonts w:cstheme="minorHAnsi"/>
        </w:rPr>
        <w:t xml:space="preserve"> - pracowników Miejskiego Ośrodka Pomocy Społecznej, funkcjonariuszy Straży Miejskiej, Policji i strażaków OSP oraz wolontariuszy</w:t>
      </w:r>
      <w:r w:rsidR="00DC5965">
        <w:rPr>
          <w:rFonts w:cstheme="minorHAnsi"/>
        </w:rPr>
        <w:t>.</w:t>
      </w:r>
    </w:p>
    <w:p w14:paraId="0AE74B31" w14:textId="4AB8F7F0" w:rsidR="00175223" w:rsidRDefault="008F7B42" w:rsidP="008532EE">
      <w:pPr>
        <w:pStyle w:val="Akapitzlist"/>
        <w:spacing w:after="0"/>
        <w:ind w:left="505" w:firstLine="709"/>
        <w:rPr>
          <w:rFonts w:cstheme="minorHAnsi"/>
        </w:rPr>
      </w:pPr>
      <w:r>
        <w:rPr>
          <w:rFonts w:cstheme="minorHAnsi"/>
          <w:b/>
          <w:color w:val="2E74B5" w:themeColor="accent5" w:themeShade="BF"/>
        </w:rPr>
        <w:t xml:space="preserve">Rezultaty: </w:t>
      </w:r>
      <w:r>
        <w:rPr>
          <w:rFonts w:cstheme="minorHAnsi"/>
        </w:rPr>
        <w:t xml:space="preserve">Odnotowano </w:t>
      </w:r>
      <w:r>
        <w:rPr>
          <w:rFonts w:cstheme="minorHAnsi"/>
          <w:b/>
          <w:bCs/>
        </w:rPr>
        <w:t>726 osób</w:t>
      </w:r>
      <w:r>
        <w:rPr>
          <w:rFonts w:cstheme="minorHAnsi"/>
        </w:rPr>
        <w:t xml:space="preserve"> pozostających w kryzysie bezdomności. </w:t>
      </w:r>
      <w:r w:rsidR="00CE2FE2">
        <w:rPr>
          <w:rFonts w:cstheme="minorHAnsi"/>
        </w:rPr>
        <w:br/>
      </w:r>
      <w:r>
        <w:rPr>
          <w:rFonts w:cstheme="minorHAnsi"/>
        </w:rPr>
        <w:t>Wśród 726 osób bezdomnych większość stanowi</w:t>
      </w:r>
      <w:r w:rsidR="00885AAE">
        <w:rPr>
          <w:rFonts w:cstheme="minorHAnsi"/>
        </w:rPr>
        <w:t>li</w:t>
      </w:r>
      <w:r>
        <w:rPr>
          <w:rFonts w:cstheme="minorHAnsi"/>
        </w:rPr>
        <w:t xml:space="preserve"> mężczyźni (509 </w:t>
      </w:r>
      <w:r w:rsidR="00DC5965">
        <w:rPr>
          <w:rFonts w:cstheme="minorHAnsi"/>
        </w:rPr>
        <w:t xml:space="preserve">mężczyzn, 172 kobiet, </w:t>
      </w:r>
      <w:r w:rsidR="00CE2FE2">
        <w:rPr>
          <w:rFonts w:cstheme="minorHAnsi"/>
        </w:rPr>
        <w:br/>
      </w:r>
      <w:r w:rsidR="00DC5965">
        <w:rPr>
          <w:rFonts w:cstheme="minorHAnsi"/>
        </w:rPr>
        <w:t>45 dzieci</w:t>
      </w:r>
      <w:r>
        <w:rPr>
          <w:rFonts w:cstheme="minorHAnsi"/>
        </w:rPr>
        <w:t>)</w:t>
      </w:r>
      <w:r w:rsidR="00DC5965">
        <w:rPr>
          <w:rFonts w:cstheme="minorHAnsi"/>
        </w:rPr>
        <w:t xml:space="preserve">. </w:t>
      </w:r>
      <w:r>
        <w:rPr>
          <w:rFonts w:cstheme="minorHAnsi"/>
        </w:rPr>
        <w:t xml:space="preserve">Warto zaznaczyć, że badanie prowadzone było nie tylko w przestrzeni miejskiej (pustostany, ogródki działkowe itp.), ale także w placówkach pomocowych (schroniska, noclegownia, dom samotnej matki, ośrodek wsparcia dla ofiar przemocy w rodzinie). </w:t>
      </w:r>
      <w:r w:rsidR="00A77F07">
        <w:rPr>
          <w:rFonts w:cstheme="minorHAnsi"/>
        </w:rPr>
        <w:br/>
      </w:r>
      <w:r>
        <w:rPr>
          <w:rFonts w:cstheme="minorHAnsi"/>
        </w:rPr>
        <w:t>Większość osób biorących udział w badaniu deklarowała, że w kryzysie bezdomności pozostaje od 2 do 5 lat (</w:t>
      </w:r>
      <w:r>
        <w:rPr>
          <w:rFonts w:cstheme="minorHAnsi"/>
          <w:b/>
          <w:bCs/>
        </w:rPr>
        <w:t>126 osób</w:t>
      </w:r>
      <w:r>
        <w:rPr>
          <w:rFonts w:cstheme="minorHAnsi"/>
        </w:rPr>
        <w:t xml:space="preserve">) oraz od 5 do 10 lat (101); 17 badanych przyznało, że są bezdomni </w:t>
      </w:r>
      <w:r w:rsidR="00CE2FE2">
        <w:rPr>
          <w:rFonts w:cstheme="minorHAnsi"/>
        </w:rPr>
        <w:br/>
      </w:r>
      <w:r>
        <w:rPr>
          <w:rFonts w:cstheme="minorHAnsi"/>
        </w:rPr>
        <w:t>od ponad 20 lat, a 58 – od 10 do 20 lat.</w:t>
      </w:r>
      <w:bookmarkStart w:id="43" w:name="_Hlk195536982"/>
    </w:p>
    <w:p w14:paraId="663C5AE9" w14:textId="77777777" w:rsidR="00175223" w:rsidRDefault="00175223">
      <w:pPr>
        <w:pStyle w:val="Akapitzlist"/>
        <w:ind w:left="505" w:firstLine="709"/>
        <w:rPr>
          <w:rFonts w:cstheme="minorHAnsi"/>
        </w:rPr>
      </w:pPr>
    </w:p>
    <w:p w14:paraId="34787AC1" w14:textId="71593AFA" w:rsidR="00175223" w:rsidRDefault="00B94C44" w:rsidP="008532EE">
      <w:pPr>
        <w:pStyle w:val="Nagwek2"/>
        <w:spacing w:before="0" w:after="0"/>
      </w:pPr>
      <w:bookmarkStart w:id="44" w:name="_Toc198551760"/>
      <w:r>
        <w:t>Organizowanie wsparcia osobom usamodzielnianym opuszczającym rodziny zastępcze, rodzinne domy dziecka oraz placówki opiekuńczo - wychowawcze i regionalne placówki opiekuńczo-terapeutyczne, przez wspieranie procesu usamodzielnienia</w:t>
      </w:r>
      <w:bookmarkEnd w:id="44"/>
    </w:p>
    <w:p w14:paraId="5814B400" w14:textId="3BC3ECF8" w:rsidR="00175223" w:rsidRDefault="008F7B42" w:rsidP="008532EE">
      <w:pPr>
        <w:pStyle w:val="Akapitzlist"/>
        <w:spacing w:after="0"/>
        <w:ind w:left="505" w:firstLine="709"/>
        <w:rPr>
          <w:rFonts w:cstheme="minorHAnsi"/>
          <w:color w:val="538135" w:themeColor="accent6" w:themeShade="BF"/>
        </w:rPr>
      </w:pPr>
      <w:r>
        <w:rPr>
          <w:rFonts w:cstheme="minorHAnsi"/>
        </w:rPr>
        <w:t xml:space="preserve">Osobie pełnoletniej, opuszczającej rodzinę zastępczą, rodzinny dom dziecka lub placówkę opiekuńczo-wychowawczą, udziela się pomocy finansowej oraz pomocy w uzyskaniu odpowiednich warunków lokalowych i zatrudnienia. Ponadto zapewnia się im pomoc prawną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i psychologiczną. </w:t>
      </w:r>
      <w:r>
        <w:rPr>
          <w:rFonts w:cstheme="minorHAnsi"/>
        </w:rPr>
        <w:br/>
        <w:t xml:space="preserve">W 2024 r. pieczę zastępcza z tytułu usamodzielnienia opuściło w sumie </w:t>
      </w:r>
      <w:r>
        <w:rPr>
          <w:rFonts w:cstheme="minorHAnsi"/>
          <w:b/>
          <w:bCs/>
        </w:rPr>
        <w:t>176 wychowanków</w:t>
      </w:r>
      <w:r>
        <w:rPr>
          <w:rFonts w:cstheme="minorHAnsi"/>
        </w:rPr>
        <w:t xml:space="preserve">, </w:t>
      </w:r>
      <w:r w:rsidR="00CE2FE2">
        <w:rPr>
          <w:rFonts w:cstheme="minorHAnsi"/>
        </w:rPr>
        <w:br/>
      </w:r>
      <w:r>
        <w:rPr>
          <w:rFonts w:cstheme="minorHAnsi"/>
        </w:rPr>
        <w:t>z czego:</w:t>
      </w:r>
    </w:p>
    <w:p w14:paraId="2D4A4795" w14:textId="77777777" w:rsidR="00175223" w:rsidRDefault="008F7B42" w:rsidP="008532EE">
      <w:pPr>
        <w:pStyle w:val="Akapitzlist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107 wychowanków</w:t>
      </w:r>
      <w:r>
        <w:rPr>
          <w:rFonts w:cstheme="minorHAnsi"/>
        </w:rPr>
        <w:t xml:space="preserve"> opuściło formy rodzinne,</w:t>
      </w:r>
    </w:p>
    <w:p w14:paraId="15A8E1F8" w14:textId="77777777" w:rsidR="00175223" w:rsidRDefault="008F7B42" w:rsidP="008532EE">
      <w:pPr>
        <w:pStyle w:val="Akapitzlist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69 wychowanków</w:t>
      </w:r>
      <w:r>
        <w:rPr>
          <w:rFonts w:cstheme="minorHAnsi"/>
        </w:rPr>
        <w:t xml:space="preserve"> opuściło formy instytucjonalne.</w:t>
      </w:r>
    </w:p>
    <w:p w14:paraId="0AF19B79" w14:textId="0C5D0257" w:rsidR="00175223" w:rsidRDefault="008F7B42" w:rsidP="00885AAE">
      <w:pPr>
        <w:pStyle w:val="Akapitzlist"/>
        <w:ind w:left="505" w:firstLine="709"/>
        <w:rPr>
          <w:rFonts w:cstheme="minorHAnsi"/>
        </w:rPr>
      </w:pPr>
      <w:r>
        <w:rPr>
          <w:rFonts w:cstheme="minorHAnsi"/>
        </w:rPr>
        <w:t xml:space="preserve">Jedną z form pomocy pełnoletnim osobom opuszczającym pieczę zastępczą, poza możliwością uzyskania lokalu z zasobu lokalowego Miasta, jest umożliwienie pobytu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w mieszkaniu treningowym. Samodzielnie funkcjonujący podopieczni pieczy zastępczej mają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do dyspozycji sześć mieszkań treningowych, w których zapewnia się usługi bytowe oraz naukę, </w:t>
      </w:r>
      <w:r>
        <w:rPr>
          <w:rFonts w:cstheme="minorHAnsi"/>
        </w:rPr>
        <w:lastRenderedPageBreak/>
        <w:t>rozwijanie lub utrwalanie samodzielności i sprawności w zakresie samoobsługi, pełnienia ról społecznych w integracji ze społecznością lokalną, w celu umożliwienia prowadzenia samodzielnego życia.</w:t>
      </w:r>
    </w:p>
    <w:p w14:paraId="71E62328" w14:textId="28B48E89" w:rsidR="00175223" w:rsidRDefault="008F7B42">
      <w:pPr>
        <w:pStyle w:val="Akapitzlist"/>
        <w:ind w:left="505" w:firstLine="709"/>
        <w:rPr>
          <w:rFonts w:cstheme="minorHAnsi"/>
        </w:rPr>
      </w:pPr>
      <w:r>
        <w:rPr>
          <w:rFonts w:cstheme="minorHAnsi"/>
        </w:rPr>
        <w:t xml:space="preserve">Na terenie Łodzi w 2024 r. funkcjonowało </w:t>
      </w:r>
      <w:r>
        <w:rPr>
          <w:rFonts w:cstheme="minorHAnsi"/>
          <w:b/>
          <w:bCs/>
        </w:rPr>
        <w:t>6 mieszkań treningowych</w:t>
      </w:r>
      <w:r>
        <w:rPr>
          <w:rFonts w:cstheme="minorHAnsi"/>
        </w:rPr>
        <w:t xml:space="preserve"> dysponujących łącznie </w:t>
      </w:r>
      <w:r>
        <w:rPr>
          <w:rFonts w:cstheme="minorHAnsi"/>
          <w:b/>
          <w:bCs/>
        </w:rPr>
        <w:t>27 miejscami</w:t>
      </w:r>
      <w:r>
        <w:rPr>
          <w:rFonts w:cstheme="minorHAnsi"/>
        </w:rPr>
        <w:t>. Mieszkania prowadzone były</w:t>
      </w:r>
      <w:r w:rsidR="00885AAE">
        <w:rPr>
          <w:rFonts w:cstheme="minorHAnsi"/>
        </w:rPr>
        <w:t>,</w:t>
      </w:r>
      <w:r w:rsidR="00CE2FE2">
        <w:rPr>
          <w:rFonts w:cstheme="minorHAnsi"/>
        </w:rPr>
        <w:t xml:space="preserve"> </w:t>
      </w:r>
      <w:r>
        <w:rPr>
          <w:rFonts w:cstheme="minorHAnsi"/>
        </w:rPr>
        <w:t xml:space="preserve">na zlecenie Miejskiego Ośrodka Pomocy Społecznej w Łodzi, przez podmiot niepubliczny - Fundację „Szczęśliwej Drogi”. W 2024 r. wpłynęły 44 podania o przyznanie miejsca w mieszkaniu treningowym. Do ww. lokali wprowadziło się </w:t>
      </w:r>
      <w:r>
        <w:rPr>
          <w:rFonts w:cstheme="minorHAnsi"/>
          <w:b/>
          <w:bCs/>
        </w:rPr>
        <w:t>12 nowych wychowanków</w:t>
      </w:r>
      <w:r>
        <w:rPr>
          <w:rFonts w:cstheme="minorHAnsi"/>
        </w:rPr>
        <w:t xml:space="preserve"> pieczy zastępczej (w roku 2023 było to 20 osób). </w:t>
      </w:r>
    </w:p>
    <w:p w14:paraId="24DFAA32" w14:textId="13A6F33F" w:rsidR="00175223" w:rsidRDefault="008F7B42" w:rsidP="00CE2FE2">
      <w:pPr>
        <w:pStyle w:val="Akapitzlist"/>
        <w:ind w:left="505" w:firstLine="709"/>
        <w:rPr>
          <w:rFonts w:cstheme="minorHAnsi"/>
        </w:rPr>
      </w:pPr>
      <w:r>
        <w:rPr>
          <w:rFonts w:cstheme="minorHAnsi"/>
          <w:b/>
          <w:bCs/>
          <w:color w:val="4472C4" w:themeColor="accent1"/>
        </w:rPr>
        <w:t>Rezultaty:</w:t>
      </w:r>
      <w:r>
        <w:rPr>
          <w:rFonts w:cstheme="minorHAnsi"/>
          <w:color w:val="4472C4" w:themeColor="accent1"/>
        </w:rPr>
        <w:t xml:space="preserve"> </w:t>
      </w:r>
      <w:r>
        <w:rPr>
          <w:rFonts w:cstheme="minorHAnsi"/>
        </w:rPr>
        <w:t xml:space="preserve">Przez cały rok 2024 z tej formy wsparcia skorzystało w sumie </w:t>
      </w:r>
      <w:r>
        <w:rPr>
          <w:rFonts w:cstheme="minorHAnsi"/>
          <w:b/>
          <w:bCs/>
        </w:rPr>
        <w:t>37 pełnoletnich wychowanków</w:t>
      </w:r>
      <w:r>
        <w:rPr>
          <w:rFonts w:cstheme="minorHAnsi"/>
        </w:rPr>
        <w:t xml:space="preserve"> pieczy zastępczej. Mała rotacja i zdecydowanie mniejszy odpływ wychowanków do mieszkań komunalnych lub socjalnych przyznawanych z tytułu opuszczenia pieczy zastępczej </w:t>
      </w:r>
      <w:r w:rsidR="00885AAE">
        <w:rPr>
          <w:rFonts w:cstheme="minorHAnsi"/>
        </w:rPr>
        <w:br/>
      </w:r>
      <w:r>
        <w:rPr>
          <w:rFonts w:cstheme="minorHAnsi"/>
        </w:rPr>
        <w:t>z zasobu Miasta Łódź spowodowany był późniejszym niż w latach ubiegły</w:t>
      </w:r>
      <w:r w:rsidR="002706A5">
        <w:rPr>
          <w:rFonts w:cstheme="minorHAnsi"/>
        </w:rPr>
        <w:t>ch</w:t>
      </w:r>
      <w:r>
        <w:rPr>
          <w:rFonts w:cstheme="minorHAnsi"/>
        </w:rPr>
        <w:t>, wskazani</w:t>
      </w:r>
      <w:r w:rsidR="002706A5">
        <w:rPr>
          <w:rFonts w:cstheme="minorHAnsi"/>
        </w:rPr>
        <w:t>e</w:t>
      </w:r>
      <w:r>
        <w:rPr>
          <w:rFonts w:cstheme="minorHAnsi"/>
        </w:rPr>
        <w:t xml:space="preserve">m lokali do najmu przez Zarząd Lokali Komunalnych. Ostatecznie na listach mieszkaniowych opublikowanych w 2024r. przez ZLM znalazło się w sumie </w:t>
      </w:r>
      <w:r>
        <w:rPr>
          <w:rFonts w:cstheme="minorHAnsi"/>
          <w:b/>
          <w:bCs/>
        </w:rPr>
        <w:t>21 osób</w:t>
      </w:r>
      <w:r>
        <w:rPr>
          <w:rFonts w:cstheme="minorHAnsi"/>
        </w:rPr>
        <w:t xml:space="preserve"> przebywających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w </w:t>
      </w:r>
      <w:r w:rsidR="00CE2FE2">
        <w:rPr>
          <w:rFonts w:cstheme="minorHAnsi"/>
        </w:rPr>
        <w:t>m</w:t>
      </w:r>
      <w:r>
        <w:rPr>
          <w:rFonts w:cstheme="minorHAnsi"/>
        </w:rPr>
        <w:t xml:space="preserve">ieszkaniach treningowych. Trzynaście z nich otrzymało wskazanie lokali komunalnych,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z czego cztery osoby nie przyjęły lokali (główną przyczyną odmowy była ich lokalizacja – dzielnice). </w:t>
      </w:r>
      <w:r>
        <w:rPr>
          <w:rFonts w:cstheme="minorHAnsi"/>
        </w:rPr>
        <w:br/>
        <w:t>Na liście socjalnej opublikowanej w 2024r. znalazło się 8 mieszkańców mieszkań treningowych,</w:t>
      </w:r>
      <w:r w:rsidR="00CE2FE2">
        <w:rPr>
          <w:rFonts w:cstheme="minorHAnsi"/>
        </w:rPr>
        <w:br/>
        <w:t>a</w:t>
      </w:r>
      <w:r>
        <w:rPr>
          <w:rFonts w:cstheme="minorHAnsi"/>
        </w:rPr>
        <w:t xml:space="preserve"> umowy najmu podpisało pięcioro z nich. Należy podkreślić, że w kolejnych latach do użytku </w:t>
      </w:r>
      <w:r w:rsidR="002706A5">
        <w:rPr>
          <w:rFonts w:cstheme="minorHAnsi"/>
        </w:rPr>
        <w:t xml:space="preserve">przekazane będą </w:t>
      </w:r>
      <w:r>
        <w:rPr>
          <w:rFonts w:cstheme="minorHAnsi"/>
        </w:rPr>
        <w:t>kolejne mieszkania treningowe, co może wpłynąć na zmniejszenie kolejki oczekujących.</w:t>
      </w:r>
      <w:r w:rsidR="00CE2FE2">
        <w:rPr>
          <w:rFonts w:cstheme="minorHAnsi"/>
        </w:rPr>
        <w:t xml:space="preserve"> </w:t>
      </w:r>
      <w:r>
        <w:rPr>
          <w:rFonts w:cstheme="minorHAnsi"/>
        </w:rPr>
        <w:t xml:space="preserve">Będzie to w sumie </w:t>
      </w:r>
      <w:r>
        <w:rPr>
          <w:rFonts w:cstheme="minorHAnsi"/>
          <w:b/>
          <w:bCs/>
        </w:rPr>
        <w:t>12 miejsc</w:t>
      </w:r>
      <w:r>
        <w:rPr>
          <w:rFonts w:cstheme="minorHAnsi"/>
        </w:rPr>
        <w:t xml:space="preserve"> w trzech lokalizacjach. Pracownicy socjalni Zespołu ds. Usamodzielnień Wydziału Pieczy Zastępczej MOPS w Łodzi w Łodzi udzielili wsparcia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i poradnictwa socjalnego dla ponad 500 byłych wychowanków pieczy zastępczej, między innymi w zakresie urządzenia pierwszego mieszkania przyznanego im z zasobów Miasta. Młodym dorosłym towarzyszyli min. podczas wyboru i zakupu mebli. W zakresie poszukiwania pracy przez usamodzielnianych młodych ludzi, którzy opuścili pieczę zastępczą i kontakty z agencjami pracy, pracownicy socjalni udzielili  wsparcia w ww. zakresie dla </w:t>
      </w:r>
      <w:r>
        <w:rPr>
          <w:rFonts w:cstheme="minorHAnsi"/>
          <w:b/>
          <w:bCs/>
        </w:rPr>
        <w:t>46 osób</w:t>
      </w:r>
      <w:r>
        <w:rPr>
          <w:rFonts w:cstheme="minorHAnsi"/>
        </w:rPr>
        <w:t xml:space="preserve">, które zgłosiło taką potrzebę. Towarzyszyli oni </w:t>
      </w:r>
      <w:r>
        <w:rPr>
          <w:rFonts w:cstheme="minorHAnsi"/>
          <w:b/>
          <w:bCs/>
        </w:rPr>
        <w:t>182 osobom</w:t>
      </w:r>
      <w:r>
        <w:rPr>
          <w:rFonts w:cstheme="minorHAnsi"/>
        </w:rPr>
        <w:t xml:space="preserve"> podczas wizyt między innymi w: Zarządzie Lokali Miejskich, administracjach i innych urzędach, również przy procedurach związanych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z podpisaniem umów energetycznych. Pracownicy socjalni udzielili instruktażu wypełniania druków urzędowych dla </w:t>
      </w:r>
      <w:r>
        <w:rPr>
          <w:rFonts w:cstheme="minorHAnsi"/>
          <w:b/>
          <w:bCs/>
        </w:rPr>
        <w:t>153 usamodzielnianych osób</w:t>
      </w:r>
      <w:r>
        <w:rPr>
          <w:rFonts w:cstheme="minorHAnsi"/>
        </w:rPr>
        <w:t xml:space="preserve">, a około </w:t>
      </w:r>
      <w:r>
        <w:rPr>
          <w:rFonts w:cstheme="minorHAnsi"/>
          <w:b/>
          <w:bCs/>
        </w:rPr>
        <w:t>30 osób</w:t>
      </w:r>
      <w:r>
        <w:rPr>
          <w:rFonts w:cstheme="minorHAnsi"/>
        </w:rPr>
        <w:t xml:space="preserve"> pokierowali </w:t>
      </w:r>
      <w:r w:rsidR="00CE2FE2">
        <w:rPr>
          <w:rFonts w:cstheme="minorHAnsi"/>
        </w:rPr>
        <w:br/>
      </w:r>
      <w:r>
        <w:rPr>
          <w:rFonts w:cstheme="minorHAnsi"/>
        </w:rPr>
        <w:t>do specjalistów takich jak: psycholodzy, terapeuci, doradcy zawodowi czy prawnicy udzielający bezpłatnych porad prawnych.</w:t>
      </w:r>
      <w:r w:rsidR="002706A5">
        <w:rPr>
          <w:rFonts w:cstheme="minorHAnsi"/>
        </w:rPr>
        <w:t xml:space="preserve"> Wszystkie te działania są profilaktyką bezdomności.</w:t>
      </w:r>
    </w:p>
    <w:bookmarkEnd w:id="43"/>
    <w:p w14:paraId="339112F6" w14:textId="77777777" w:rsidR="00175223" w:rsidRDefault="00175223" w:rsidP="008532EE">
      <w:pPr>
        <w:pStyle w:val="Akapitzlist"/>
        <w:spacing w:after="0"/>
        <w:ind w:left="502"/>
        <w:rPr>
          <w:ins w:id="45" w:author="Małgorzata Kostrzyńska" w:date="2025-04-11T11:28:00Z"/>
          <w:rFonts w:cstheme="minorHAnsi"/>
        </w:rPr>
      </w:pPr>
    </w:p>
    <w:p w14:paraId="5F913631" w14:textId="77777777" w:rsidR="00175223" w:rsidRDefault="008F7B42" w:rsidP="008532EE">
      <w:pPr>
        <w:pStyle w:val="Nagwek2"/>
        <w:spacing w:before="0" w:after="0"/>
        <w:rPr>
          <w:color w:val="000000" w:themeColor="text1"/>
        </w:rPr>
      </w:pPr>
      <w:bookmarkStart w:id="46" w:name="_Toc198551761"/>
      <w:r>
        <w:t>Pozyskiwanie funduszy na kolejne działania przewidziane w Strategii</w:t>
      </w:r>
      <w:bookmarkEnd w:id="46"/>
    </w:p>
    <w:p w14:paraId="60D8D2EF" w14:textId="06CE739C" w:rsidR="00175223" w:rsidRDefault="002706A5" w:rsidP="008532EE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 xml:space="preserve">W 2024 r. został przygotowany projekt pn. „Rozwiązywanie problemu bezdomności w ŁOM - kompleksowe wsparcie dostosowane do indywidualnych potrzeb osób doświadczających bezdomności lub zagrożonych bezdomnością”. Ma on na celu wszechstronne wsparcie osób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w kryzysie bezdomności w Łodzi, oferując im pomoc w zakresie aktywizacji społecznej, zawodowej, zdrowotnej oraz edukacyjnej. </w:t>
      </w:r>
    </w:p>
    <w:p w14:paraId="7921128E" w14:textId="18FF2E4A" w:rsidR="00175223" w:rsidRDefault="00885AAE" w:rsidP="008532EE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>Realizację projektu przewidziano na okres: lipiec 2025 r. - czerwiec 2028 r. Wartość całkowita projektu wynosi: 11 157 207,37 zł</w:t>
      </w:r>
      <w:r w:rsidR="0033655C">
        <w:rPr>
          <w:rFonts w:cstheme="minorHAnsi"/>
        </w:rPr>
        <w:t>.</w:t>
      </w:r>
    </w:p>
    <w:p w14:paraId="04D1DBD5" w14:textId="008772BA" w:rsidR="00175223" w:rsidRDefault="008F7B42" w:rsidP="008532EE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 xml:space="preserve">Kluczowym elementem projektu jest </w:t>
      </w:r>
      <w:r>
        <w:rPr>
          <w:rFonts w:cstheme="minorHAnsi"/>
          <w:b/>
        </w:rPr>
        <w:t>streetworking</w:t>
      </w:r>
      <w:r>
        <w:rPr>
          <w:rFonts w:cstheme="minorHAnsi"/>
        </w:rPr>
        <w:t xml:space="preserve">, koncentrujący się na budowaniu relacji </w:t>
      </w:r>
      <w:r w:rsidR="00CE2FE2">
        <w:rPr>
          <w:rFonts w:cstheme="minorHAnsi"/>
        </w:rPr>
        <w:br/>
      </w:r>
      <w:r>
        <w:rPr>
          <w:rFonts w:cstheme="minorHAnsi"/>
        </w:rPr>
        <w:t>z osobami w kryzysie bezdomności i towarzyszeniu im</w:t>
      </w:r>
      <w:r w:rsidR="00CE2FE2">
        <w:rPr>
          <w:rFonts w:cstheme="minorHAnsi"/>
        </w:rPr>
        <w:t xml:space="preserve"> </w:t>
      </w:r>
      <w:r>
        <w:rPr>
          <w:rFonts w:cstheme="minorHAnsi"/>
        </w:rPr>
        <w:t>w procesie podejmowania decyzji dotyczących zmiany sytuacji życiowej. Założono również</w:t>
      </w:r>
      <w:r>
        <w:rPr>
          <w:rFonts w:cstheme="minorHAnsi"/>
          <w:b/>
        </w:rPr>
        <w:t xml:space="preserve"> asystenturę</w:t>
      </w:r>
      <w:r>
        <w:rPr>
          <w:rFonts w:cstheme="minorHAnsi"/>
        </w:rPr>
        <w:t>, która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będzie polegała na udzielaniu praktycznej pomocy w integracji osób doświadczających bezdomności z lokalną społecznością, oferując wsparcie w zakresie codziennych spraw życiowych.</w:t>
      </w:r>
    </w:p>
    <w:p w14:paraId="01EB32CE" w14:textId="77777777" w:rsidR="00175223" w:rsidRDefault="008F7B42" w:rsidP="00CE2FE2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Projekt zakłada również</w:t>
      </w:r>
      <w:r>
        <w:rPr>
          <w:rFonts w:cstheme="minorHAnsi"/>
          <w:b/>
        </w:rPr>
        <w:t xml:space="preserve"> aktywizację: społeczną, zawodową, zdrowotną, edukacyjną</w:t>
      </w:r>
      <w:r>
        <w:rPr>
          <w:rFonts w:cstheme="minorHAnsi"/>
        </w:rPr>
        <w:t>.</w:t>
      </w:r>
    </w:p>
    <w:p w14:paraId="3708B3B2" w14:textId="3E02ED88" w:rsidR="00175223" w:rsidRDefault="008F7B42" w:rsidP="00CE2FE2">
      <w:pPr>
        <w:spacing w:after="0"/>
        <w:rPr>
          <w:rFonts w:cstheme="minorHAnsi"/>
        </w:rPr>
      </w:pPr>
      <w:r>
        <w:rPr>
          <w:rFonts w:cstheme="minorHAnsi"/>
        </w:rPr>
        <w:t xml:space="preserve">Realizatorami zadania dot. aktywizacji będą </w:t>
      </w:r>
      <w:r w:rsidR="002706A5">
        <w:rPr>
          <w:rFonts w:cstheme="minorHAnsi"/>
        </w:rPr>
        <w:t>NGO</w:t>
      </w:r>
      <w:r w:rsidR="00885AAE">
        <w:rPr>
          <w:rFonts w:cstheme="minorHAnsi"/>
        </w:rPr>
        <w:t>’s</w:t>
      </w:r>
      <w:r>
        <w:rPr>
          <w:rFonts w:cstheme="minorHAnsi"/>
        </w:rPr>
        <w:t xml:space="preserve"> – Partnerzy wybrani na podst. art. 39 Ustawy wdrożeniowej:</w:t>
      </w:r>
    </w:p>
    <w:p w14:paraId="63E2899B" w14:textId="77777777" w:rsidR="00175223" w:rsidRDefault="008F7B42" w:rsidP="00CE2FE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Centrum Służby Rodzinie,</w:t>
      </w:r>
    </w:p>
    <w:p w14:paraId="04C5FD44" w14:textId="77777777" w:rsidR="00175223" w:rsidRDefault="008F7B42" w:rsidP="00CE2FE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Caritas Archidiecezji Łódzkiej,</w:t>
      </w:r>
    </w:p>
    <w:p w14:paraId="3A91DA24" w14:textId="77777777" w:rsidR="00175223" w:rsidRDefault="008F7B42" w:rsidP="00CE2FE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Towarzystwo Pomocy im. Św. Brata Alberta Koło Łódzkie,</w:t>
      </w:r>
    </w:p>
    <w:p w14:paraId="086A7903" w14:textId="77777777" w:rsidR="00175223" w:rsidRDefault="008F7B42" w:rsidP="00CE2FE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Stowarzyszenie Szczypta Dobra.</w:t>
      </w:r>
    </w:p>
    <w:p w14:paraId="77B12B13" w14:textId="6748EB36" w:rsidR="00175223" w:rsidRDefault="008F7B42" w:rsidP="00CE2FE2">
      <w:pPr>
        <w:spacing w:after="0"/>
        <w:ind w:firstLine="706"/>
        <w:rPr>
          <w:rFonts w:cstheme="minorHAnsi"/>
          <w:b/>
        </w:rPr>
      </w:pPr>
      <w:r>
        <w:rPr>
          <w:rFonts w:cstheme="minorHAnsi"/>
        </w:rPr>
        <w:t xml:space="preserve">W ramach projektu wdrożony zostanie </w:t>
      </w:r>
      <w:r>
        <w:rPr>
          <w:rFonts w:cstheme="minorHAnsi"/>
          <w:b/>
        </w:rPr>
        <w:t xml:space="preserve">Program osłonowy – mieszkania wspomagane </w:t>
      </w:r>
      <w:r>
        <w:rPr>
          <w:rFonts w:cstheme="minorHAnsi"/>
        </w:rPr>
        <w:t xml:space="preserve">zlokalizowane na ul. Pogonowskiego w Łodzi. Realizatorem zadania będzie Miasto Łódź – MOPS </w:t>
      </w:r>
      <w:r w:rsidR="00CE2FE2">
        <w:rPr>
          <w:rFonts w:cstheme="minorHAnsi"/>
        </w:rPr>
        <w:br/>
      </w:r>
      <w:r>
        <w:rPr>
          <w:rFonts w:cstheme="minorHAnsi"/>
        </w:rPr>
        <w:t>w Łodzi.</w:t>
      </w:r>
    </w:p>
    <w:p w14:paraId="62CE6093" w14:textId="737465CF" w:rsidR="00175223" w:rsidRDefault="008F7B42" w:rsidP="00CE2FE2">
      <w:pPr>
        <w:spacing w:after="0"/>
        <w:ind w:firstLine="706"/>
        <w:rPr>
          <w:rFonts w:cstheme="minorHAnsi"/>
          <w:b/>
        </w:rPr>
      </w:pPr>
      <w:r>
        <w:rPr>
          <w:rFonts w:cstheme="minorHAnsi"/>
        </w:rPr>
        <w:t>W projekcie zaplanowano także</w:t>
      </w:r>
      <w:r>
        <w:rPr>
          <w:rFonts w:cstheme="minorHAnsi"/>
          <w:b/>
        </w:rPr>
        <w:t xml:space="preserve"> pilotaż „Najpierw Mieszkanie”. </w:t>
      </w:r>
      <w:r>
        <w:rPr>
          <w:rFonts w:cstheme="minorHAnsi"/>
        </w:rPr>
        <w:t>Na potrzeby realizacji projektu Miasto Łódź użyczy partnerowi projektu 6 mieszkań (4 mieszkania 1osobowe i 2 mieszkania 2osobowe) dla 8 osób w kryzysie bezdomności. W zadaniu zaplanowano:</w:t>
      </w:r>
    </w:p>
    <w:p w14:paraId="225BDE2A" w14:textId="77777777" w:rsidR="00175223" w:rsidRDefault="008F7B42" w:rsidP="00CE2FE2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opracowanie systemu usług specjalistów;</w:t>
      </w:r>
    </w:p>
    <w:p w14:paraId="3966C747" w14:textId="272CCFFC" w:rsidR="00175223" w:rsidRDefault="008F7B42" w:rsidP="00CE2FE2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zbudowanie interdyscyplinarnego zespołu asertywnego wsparcia (np. psychiatry, psychoterapeuty, terapeuty uzależnień, pracownika socjalnego, pielęgniarki, asystenta osoby doświadczającej bezdomności, lekarza, eksperta przez doświadczeni</w:t>
      </w:r>
      <w:r w:rsidR="002706A5">
        <w:rPr>
          <w:rFonts w:cstheme="minorHAnsi"/>
        </w:rPr>
        <w:t>e</w:t>
      </w:r>
      <w:r>
        <w:rPr>
          <w:rFonts w:cstheme="minorHAnsi"/>
        </w:rPr>
        <w:t>, doradcy zawodowego, pracownika socjalnego, prawnika według potrzeb);</w:t>
      </w:r>
    </w:p>
    <w:p w14:paraId="36F7B65A" w14:textId="77777777" w:rsidR="00175223" w:rsidRDefault="008F7B42" w:rsidP="00CE2FE2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poradnictwo specjalistyczne dostosowane do indywidualnych potrzeb uczestników.</w:t>
      </w:r>
    </w:p>
    <w:p w14:paraId="581B6014" w14:textId="185C302D" w:rsidR="00175223" w:rsidRDefault="008F7B42" w:rsidP="00CE2FE2">
      <w:pPr>
        <w:spacing w:after="0"/>
        <w:rPr>
          <w:rFonts w:cstheme="minorHAnsi"/>
        </w:rPr>
      </w:pPr>
      <w:r>
        <w:rPr>
          <w:rFonts w:cstheme="minorHAnsi"/>
        </w:rPr>
        <w:t xml:space="preserve">Realizatorem zadania będzie </w:t>
      </w:r>
      <w:r w:rsidR="002706A5">
        <w:rPr>
          <w:rFonts w:cstheme="minorHAnsi"/>
        </w:rPr>
        <w:t>NGO</w:t>
      </w:r>
      <w:r>
        <w:rPr>
          <w:rFonts w:cstheme="minorHAnsi"/>
        </w:rPr>
        <w:t xml:space="preserve"> – Partner wybrany na podst. art. 39 Ustawy wdrożeniowej: Fundacja Sarepta.</w:t>
      </w:r>
    </w:p>
    <w:p w14:paraId="2D41C0C0" w14:textId="77777777" w:rsidR="00175223" w:rsidRDefault="008F7B42" w:rsidP="00CE2FE2">
      <w:pPr>
        <w:spacing w:after="0"/>
        <w:ind w:firstLine="706"/>
        <w:rPr>
          <w:rFonts w:cstheme="minorHAnsi"/>
        </w:rPr>
      </w:pPr>
      <w:r>
        <w:rPr>
          <w:rFonts w:cstheme="minorHAnsi"/>
        </w:rPr>
        <w:t>Powołany zostanie także</w:t>
      </w:r>
      <w:r>
        <w:rPr>
          <w:rFonts w:cstheme="minorHAnsi"/>
          <w:b/>
        </w:rPr>
        <w:t xml:space="preserve"> lokalny ekspert merytoryczny Najpierw Mieszkanie. </w:t>
      </w:r>
      <w:r>
        <w:rPr>
          <w:rFonts w:cstheme="minorHAnsi"/>
        </w:rPr>
        <w:t>Do jego zadań będzie należeć m.in.:</w:t>
      </w:r>
    </w:p>
    <w:p w14:paraId="4E8C454A" w14:textId="77777777" w:rsidR="00175223" w:rsidRDefault="008F7B42" w:rsidP="00CE2FE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opracowanie planu działania dla modelu Najpierw Mieszkanie w Łodzi;</w:t>
      </w:r>
    </w:p>
    <w:p w14:paraId="764B02EB" w14:textId="77777777" w:rsidR="00175223" w:rsidRDefault="008F7B42" w:rsidP="00CE2FE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wypracowanie, we współpracy z zespołem wspierającym, narzędzi działania;</w:t>
      </w:r>
    </w:p>
    <w:p w14:paraId="36BBE5D0" w14:textId="77777777" w:rsidR="00175223" w:rsidRDefault="008F7B42" w:rsidP="00CE2FE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towarzyszenie/konsultowanie wdrażania pilotażu;</w:t>
      </w:r>
    </w:p>
    <w:p w14:paraId="616C1A87" w14:textId="115F4C15" w:rsidR="00175223" w:rsidRDefault="008F7B42" w:rsidP="00CE2FE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opracowanie raportu z realizacji pilotażu, który zostanie przedstawiony Prezydent </w:t>
      </w:r>
      <w:r w:rsidR="002706A5">
        <w:rPr>
          <w:rFonts w:cstheme="minorHAnsi"/>
        </w:rPr>
        <w:t xml:space="preserve">Miasta </w:t>
      </w:r>
      <w:r>
        <w:rPr>
          <w:rFonts w:cstheme="minorHAnsi"/>
        </w:rPr>
        <w:t>Łodzi i będzie stanowił podstawę do kontynuowania programu Najpierw Mieszkani</w:t>
      </w:r>
      <w:r w:rsidR="002706A5">
        <w:rPr>
          <w:rFonts w:cstheme="minorHAnsi"/>
        </w:rPr>
        <w:t>e</w:t>
      </w:r>
      <w:r>
        <w:rPr>
          <w:rFonts w:cstheme="minorHAnsi"/>
        </w:rPr>
        <w:t>.</w:t>
      </w:r>
    </w:p>
    <w:p w14:paraId="0B428F34" w14:textId="77777777" w:rsidR="00175223" w:rsidRDefault="008F7B42" w:rsidP="00CE2FE2">
      <w:pPr>
        <w:spacing w:after="0"/>
        <w:rPr>
          <w:rFonts w:cstheme="minorHAnsi"/>
        </w:rPr>
      </w:pPr>
      <w:r>
        <w:rPr>
          <w:rFonts w:cstheme="minorHAnsi"/>
        </w:rPr>
        <w:t>oraz</w:t>
      </w:r>
      <w:r>
        <w:rPr>
          <w:rFonts w:cstheme="minorHAnsi"/>
          <w:b/>
        </w:rPr>
        <w:t xml:space="preserve"> zewnętrzny konsultant wierności Najpierw Mieszkanie</w:t>
      </w:r>
      <w:r>
        <w:rPr>
          <w:rFonts w:cstheme="minorHAnsi"/>
        </w:rPr>
        <w:t>, który odpowiadać będzie m.in. za:</w:t>
      </w:r>
    </w:p>
    <w:p w14:paraId="137C6F6C" w14:textId="309C75A3" w:rsidR="00175223" w:rsidRDefault="008F7B42" w:rsidP="00CE2FE2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prowadzenie warsztatów dla zespołu</w:t>
      </w:r>
      <w:r w:rsidR="002706A5">
        <w:rPr>
          <w:rFonts w:cstheme="minorHAnsi"/>
        </w:rPr>
        <w:t xml:space="preserve"> projektowego</w:t>
      </w:r>
      <w:r>
        <w:rPr>
          <w:rFonts w:cstheme="minorHAnsi"/>
        </w:rPr>
        <w:t>;</w:t>
      </w:r>
    </w:p>
    <w:p w14:paraId="27CB382F" w14:textId="77777777" w:rsidR="00175223" w:rsidRDefault="008F7B42" w:rsidP="00CE2FE2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zewnętrzne konsultacje wierności;</w:t>
      </w:r>
    </w:p>
    <w:p w14:paraId="3A373486" w14:textId="77777777" w:rsidR="00175223" w:rsidRDefault="008F7B42" w:rsidP="00CE2FE2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opracowanie raportów z badania wierności na podstawie realizowanych zewnętrznych konsultacji wierności metodzie Najpierw Mieszkanie.</w:t>
      </w:r>
    </w:p>
    <w:p w14:paraId="72E6BD29" w14:textId="6CDEEC82" w:rsidR="00175223" w:rsidRPr="00885AAE" w:rsidRDefault="008F7B42" w:rsidP="00CE2FE2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Realizatorem zadania będzie </w:t>
      </w:r>
      <w:r w:rsidRPr="00885AAE">
        <w:rPr>
          <w:rFonts w:cstheme="minorHAnsi"/>
          <w:b/>
          <w:bCs/>
        </w:rPr>
        <w:t>Miasto Łódź</w:t>
      </w:r>
      <w:r w:rsidR="001660E1" w:rsidRPr="00885AAE">
        <w:rPr>
          <w:rFonts w:cstheme="minorHAnsi"/>
          <w:b/>
          <w:bCs/>
        </w:rPr>
        <w:t xml:space="preserve"> – Biuro Rewitalizacji UMŁ</w:t>
      </w:r>
      <w:r w:rsidRPr="00885AAE">
        <w:rPr>
          <w:rFonts w:cstheme="minorHAnsi"/>
          <w:b/>
          <w:bCs/>
        </w:rPr>
        <w:t>.</w:t>
      </w:r>
    </w:p>
    <w:p w14:paraId="18F3CED9" w14:textId="66F1BBFC" w:rsidR="00175223" w:rsidRDefault="008F7B42" w:rsidP="00CE2FE2">
      <w:pPr>
        <w:spacing w:after="0"/>
        <w:ind w:firstLine="706"/>
        <w:rPr>
          <w:rFonts w:cstheme="minorHAnsi"/>
          <w:b/>
        </w:rPr>
      </w:pPr>
      <w:r>
        <w:rPr>
          <w:rFonts w:cstheme="minorHAnsi"/>
        </w:rPr>
        <w:t xml:space="preserve">W projekcie założono również </w:t>
      </w:r>
      <w:r>
        <w:rPr>
          <w:rFonts w:cstheme="minorHAnsi"/>
          <w:b/>
        </w:rPr>
        <w:t xml:space="preserve">podniesienie kompetencji i kwalifikacji kadr </w:t>
      </w:r>
      <w:r>
        <w:rPr>
          <w:rFonts w:cstheme="minorHAnsi"/>
        </w:rPr>
        <w:t xml:space="preserve">na potrzeby usług w społeczności lokalnej oraz </w:t>
      </w:r>
      <w:r>
        <w:rPr>
          <w:rFonts w:cstheme="minorHAnsi"/>
          <w:b/>
        </w:rPr>
        <w:t xml:space="preserve">zapewnienie dostępu </w:t>
      </w:r>
      <w:r w:rsidR="00885AAE">
        <w:rPr>
          <w:rFonts w:cstheme="minorHAnsi"/>
          <w:b/>
        </w:rPr>
        <w:br/>
      </w:r>
      <w:r>
        <w:rPr>
          <w:rFonts w:cstheme="minorHAnsi"/>
          <w:b/>
        </w:rPr>
        <w:t xml:space="preserve">do superwizji. </w:t>
      </w:r>
      <w:r>
        <w:rPr>
          <w:rFonts w:cstheme="minorHAnsi"/>
        </w:rPr>
        <w:t>Dla kadry zaplanowano:</w:t>
      </w:r>
    </w:p>
    <w:p w14:paraId="5C532589" w14:textId="12E8A8E4" w:rsidR="00175223" w:rsidRDefault="008F7B42" w:rsidP="00CE2FE2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szkolenia z </w:t>
      </w:r>
      <w:r>
        <w:rPr>
          <w:rFonts w:cstheme="minorHAnsi"/>
          <w:bCs/>
        </w:rPr>
        <w:t xml:space="preserve">Terapii </w:t>
      </w:r>
      <w:r w:rsidR="001660E1">
        <w:rPr>
          <w:rFonts w:cstheme="minorHAnsi"/>
          <w:bCs/>
        </w:rPr>
        <w:t>S</w:t>
      </w:r>
      <w:r>
        <w:rPr>
          <w:rFonts w:cstheme="minorHAnsi"/>
          <w:bCs/>
        </w:rPr>
        <w:t xml:space="preserve">koncentrowanej na </w:t>
      </w:r>
      <w:r w:rsidR="001660E1">
        <w:rPr>
          <w:rFonts w:cstheme="minorHAnsi"/>
          <w:bCs/>
        </w:rPr>
        <w:t>R</w:t>
      </w:r>
      <w:r>
        <w:rPr>
          <w:rFonts w:cstheme="minorHAnsi"/>
          <w:bCs/>
        </w:rPr>
        <w:t>ozwiązani</w:t>
      </w:r>
      <w:r w:rsidR="001660E1">
        <w:rPr>
          <w:rFonts w:cstheme="minorHAnsi"/>
          <w:bCs/>
        </w:rPr>
        <w:t>ach (TSR)</w:t>
      </w:r>
      <w:r>
        <w:rPr>
          <w:rFonts w:cstheme="minorHAnsi"/>
          <w:bCs/>
        </w:rPr>
        <w:t>,</w:t>
      </w:r>
      <w:r>
        <w:rPr>
          <w:rFonts w:cstheme="minorHAnsi"/>
        </w:rPr>
        <w:t xml:space="preserve"> programu redukcji szkód, dialogu motywującego;</w:t>
      </w:r>
    </w:p>
    <w:p w14:paraId="7CD3D647" w14:textId="77777777" w:rsidR="00175223" w:rsidRDefault="008F7B42" w:rsidP="00CE2FE2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studia podyplomowe i superwizje.</w:t>
      </w:r>
    </w:p>
    <w:p w14:paraId="65D05601" w14:textId="2470931E" w:rsidR="008532EE" w:rsidRDefault="008F7B42" w:rsidP="00CE2FE2">
      <w:pPr>
        <w:spacing w:after="0"/>
        <w:rPr>
          <w:rFonts w:cstheme="minorHAnsi"/>
        </w:rPr>
      </w:pPr>
      <w:r>
        <w:rPr>
          <w:rFonts w:cstheme="minorHAnsi"/>
        </w:rPr>
        <w:t xml:space="preserve">Realizatorem zadania będzie Miasto Łódź. Założono, że wsparciem w projekcie zostanie objętych minimum </w:t>
      </w:r>
      <w:r>
        <w:rPr>
          <w:rFonts w:cstheme="minorHAnsi"/>
          <w:b/>
          <w:bCs/>
        </w:rPr>
        <w:t>330 osób</w:t>
      </w:r>
      <w:r>
        <w:rPr>
          <w:rFonts w:cstheme="minorHAnsi"/>
        </w:rPr>
        <w:t xml:space="preserve">, z czego </w:t>
      </w:r>
      <w:r>
        <w:rPr>
          <w:rFonts w:cstheme="minorHAnsi"/>
          <w:b/>
          <w:bCs/>
        </w:rPr>
        <w:t>54 osoby</w:t>
      </w:r>
      <w:r>
        <w:rPr>
          <w:rFonts w:cstheme="minorHAnsi"/>
        </w:rPr>
        <w:t xml:space="preserve"> skorzystają z usług mieszkań wspomaganych. </w:t>
      </w:r>
    </w:p>
    <w:p w14:paraId="0DC8B686" w14:textId="77777777" w:rsidR="008532EE" w:rsidRDefault="008532EE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4805A14" w14:textId="680EF73D" w:rsidR="00175223" w:rsidRDefault="008F7B42" w:rsidP="008532EE">
      <w:pPr>
        <w:pStyle w:val="Nagwek1"/>
      </w:pPr>
      <w:bookmarkStart w:id="47" w:name="_Toc198551762"/>
      <w:r>
        <w:lastRenderedPageBreak/>
        <w:t>Działania zaplanowane w Strategii, których realizację przewidziano na kolejne lata</w:t>
      </w:r>
      <w:bookmarkEnd w:id="47"/>
    </w:p>
    <w:p w14:paraId="4B0C7274" w14:textId="4974C48E" w:rsidR="00175223" w:rsidRDefault="008F7B42">
      <w:pPr>
        <w:ind w:firstLine="706"/>
        <w:rPr>
          <w:rFonts w:cstheme="minorHAnsi"/>
        </w:rPr>
      </w:pPr>
      <w:r>
        <w:rPr>
          <w:rFonts w:cstheme="minorHAnsi"/>
          <w:b/>
          <w:bCs/>
        </w:rPr>
        <w:t>Centrum Usług Doraźnych (CUD)</w:t>
      </w:r>
      <w:r>
        <w:rPr>
          <w:rFonts w:cstheme="minorHAnsi"/>
        </w:rPr>
        <w:t xml:space="preserve"> - będzie tzw. „single contact-point” (metoda jednego okienka). Zgłaszająca się osoba w kryzysie bezdomności w jednym miejscu otrzyma doraźną, kompleksową, niezbędną pomoc, w zakresie różnych obszarów, bez konieczności poszukiwania jej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w różnych miejscach w Łodzi. Usługi świadczone przez CUD zostaną ujęte w formę katalogu i będą każdorazowo dostosowywane do potrzeb konkretnej osoby. Przykładowe usługi w ramach kompleksowego wsparcia to m. in.: </w:t>
      </w:r>
      <w:r>
        <w:rPr>
          <w:rFonts w:cstheme="minorHAnsi"/>
        </w:rPr>
        <w:softHyphen/>
        <w:t xml:space="preserve"> łaźnia, </w:t>
      </w:r>
      <w:r>
        <w:rPr>
          <w:rFonts w:cstheme="minorHAnsi"/>
        </w:rPr>
        <w:softHyphen/>
        <w:t xml:space="preserve"> pralnia, </w:t>
      </w:r>
      <w:r>
        <w:rPr>
          <w:rFonts w:cstheme="minorHAnsi"/>
        </w:rPr>
        <w:softHyphen/>
        <w:t xml:space="preserve"> magazyn z ubraniami, </w:t>
      </w:r>
      <w:r>
        <w:rPr>
          <w:rFonts w:cstheme="minorHAnsi"/>
        </w:rPr>
        <w:softHyphen/>
        <w:t xml:space="preserve"> żywność/jadłodajnia, </w:t>
      </w:r>
      <w:r>
        <w:rPr>
          <w:rFonts w:cstheme="minorHAnsi"/>
        </w:rPr>
        <w:softHyphen/>
        <w:t xml:space="preserve"> porady: prawnika, psychologa; </w:t>
      </w:r>
      <w:r>
        <w:rPr>
          <w:rFonts w:cstheme="minorHAnsi"/>
        </w:rPr>
        <w:softHyphen/>
        <w:t xml:space="preserve"> wyrobienie dowodu, zrobienie zdjęcia; </w:t>
      </w:r>
      <w:r>
        <w:rPr>
          <w:rFonts w:cstheme="minorHAnsi"/>
        </w:rPr>
        <w:softHyphen/>
        <w:t xml:space="preserve"> porady dot. aktywizacji zawodowej, </w:t>
      </w:r>
      <w:r>
        <w:rPr>
          <w:rFonts w:cstheme="minorHAnsi"/>
        </w:rPr>
        <w:softHyphen/>
        <w:t xml:space="preserve"> pomoc medyczna,  klubo-świetlica,</w:t>
      </w:r>
      <w:r>
        <w:rPr>
          <w:rFonts w:cstheme="minorHAnsi"/>
        </w:rPr>
        <w:softHyphen/>
        <w:t xml:space="preserve"> doraźne miejsca noclegowe</w:t>
      </w:r>
      <w:r>
        <w:rPr>
          <w:rFonts w:cstheme="minorHAnsi"/>
        </w:rPr>
        <w:softHyphen/>
        <w:t xml:space="preserve"> itp. CUD zostanie zlokalizowany w miejscu zapewniającym łatwy dojazd z różnych części miasta.</w:t>
      </w:r>
    </w:p>
    <w:p w14:paraId="378FA708" w14:textId="5ACCF25C" w:rsidR="00175223" w:rsidRDefault="008F7B42">
      <w:pPr>
        <w:ind w:firstLine="706"/>
        <w:rPr>
          <w:rFonts w:cstheme="minorHAnsi"/>
        </w:rPr>
      </w:pPr>
      <w:r>
        <w:rPr>
          <w:rFonts w:cstheme="minorHAnsi"/>
          <w:b/>
          <w:bCs/>
        </w:rPr>
        <w:t>Społeczna Agencja Najmu (SAN)</w:t>
      </w:r>
      <w:r>
        <w:rPr>
          <w:rFonts w:cstheme="minorHAnsi"/>
        </w:rPr>
        <w:t xml:space="preserve"> to nowe rozwiązanie z obszaru mieszkalnictwa i wsparcia społecznego mieszczące się w szerszej formule najmu społecznego. SAN zostały wprowadzone </w:t>
      </w:r>
      <w:r w:rsidR="00CE2FE2">
        <w:rPr>
          <w:rFonts w:cstheme="minorHAnsi"/>
        </w:rPr>
        <w:br/>
      </w:r>
      <w:r>
        <w:rPr>
          <w:rFonts w:cstheme="minorHAnsi"/>
        </w:rPr>
        <w:t>do polskiego porządku prawnego w lipcu 2021 roku (Ustawa o społecznych formach rozwoju mieszkalnictwa).</w:t>
      </w:r>
      <w:r w:rsidR="00CE2FE2">
        <w:rPr>
          <w:rFonts w:cstheme="minorHAnsi"/>
        </w:rPr>
        <w:t xml:space="preserve"> </w:t>
      </w:r>
      <w:r>
        <w:rPr>
          <w:rFonts w:cstheme="minorHAnsi"/>
        </w:rPr>
        <w:t xml:space="preserve">SAN jest rozwiązaniem, które może służyć wsparciu różnych odbiorców, co do zasady osób, które mają niezaspokojone potrzeby mieszkaniowe (w tym osób ubogich, niezamożnych, wykluczonych i zagrożonych wykluczeniem, które mają trudności z zaspokojeniem potrzeb mieszkaniowych oraz potrzebują wsparcia w innych obszarach). Najem społeczny polega </w:t>
      </w:r>
      <w:r w:rsidR="00CE2FE2">
        <w:rPr>
          <w:rFonts w:cstheme="minorHAnsi"/>
        </w:rPr>
        <w:br/>
      </w:r>
      <w:r>
        <w:rPr>
          <w:rFonts w:cstheme="minorHAnsi"/>
        </w:rPr>
        <w:t>na pośrednictwie w wynajmie mieszkań między indywidualnymi właścicielami a osobami, których dochody lub sytuacja życiowa nie pozwalają na podjęcie najmu na zasadach rynkowych. Takim pośrednictwem zajmują się niezależne organizacje pozarządowe, takie jak fundacja Habitat for Humanity Poland, a od zeszłego roku również powiązane z gminami SAN-y (społeczne agencje najmu).</w:t>
      </w:r>
    </w:p>
    <w:p w14:paraId="61936810" w14:textId="77777777" w:rsidR="00CE2FE2" w:rsidRDefault="008F7B42" w:rsidP="008532EE">
      <w:pPr>
        <w:ind w:firstLine="706"/>
        <w:rPr>
          <w:rFonts w:cstheme="minorHAnsi"/>
        </w:rPr>
      </w:pPr>
      <w:r>
        <w:rPr>
          <w:rFonts w:cstheme="minorHAnsi"/>
          <w:b/>
        </w:rPr>
        <w:t>Rzecznik osób doświadczających bezdomności</w:t>
      </w:r>
      <w:r>
        <w:rPr>
          <w:rFonts w:cstheme="minorHAnsi"/>
        </w:rPr>
        <w:t xml:space="preserve"> w Łodzi będzie osobą odpowiedzialną </w:t>
      </w:r>
      <w:r w:rsidR="00CE2FE2">
        <w:rPr>
          <w:rFonts w:cstheme="minorHAnsi"/>
        </w:rPr>
        <w:br/>
      </w:r>
      <w:r>
        <w:rPr>
          <w:rFonts w:cstheme="minorHAnsi"/>
        </w:rPr>
        <w:t xml:space="preserve">za indywidualne i systemowe wsparcie procesu rozwiązywania problemu bezdomności. W zakresie indywidualnym zajmowałby się problemami konkretnych osób doświadczających bezdomności, zapewniając im wsparcie specjalistyczne ze strony odpowiednich podmiotów, przekierowując pomoc, sieciując odpowiednie podmioty na rzecz wsparcia konkretnej osoby. </w:t>
      </w:r>
      <w:r>
        <w:rPr>
          <w:rFonts w:cstheme="minorHAnsi"/>
        </w:rPr>
        <w:br/>
        <w:t>W zakresie pomocy systemowej zajmowałby się koordynowaniem działań na rzecz osób doświadczających bezdomności w Łodzi, budowaniem sieci współpracy, przepływu informacji, edukacją, podnoszeniem świadomości społecznej, profilaktyką, monitorowaniem ustawodawstwa (zwłaszcza lokalnego)</w:t>
      </w:r>
      <w:r w:rsidR="00CE2FE2">
        <w:rPr>
          <w:rFonts w:cstheme="minorHAnsi"/>
        </w:rPr>
        <w:t xml:space="preserve"> </w:t>
      </w:r>
      <w:r>
        <w:rPr>
          <w:rFonts w:cstheme="minorHAnsi"/>
        </w:rPr>
        <w:t>z zakresu tematyki osób doświadczających bezdomności i proponowaniem zmian systemowych, podejmowaniem współpracy z mediami w celu propagowania problematyki bezdomności. Rolą rzecznika byłoby także zadbanie o diagnozę i monitorowanie bezdomności w Łodzi</w:t>
      </w:r>
      <w:r w:rsidR="001660E1">
        <w:rPr>
          <w:rFonts w:cstheme="minorHAnsi"/>
        </w:rPr>
        <w:t xml:space="preserve"> (zakładające </w:t>
      </w:r>
      <w:r>
        <w:rPr>
          <w:rFonts w:cstheme="minorHAnsi"/>
        </w:rPr>
        <w:t>dobre rozpoznanie problemu bezdomności i odpowiednie planowanie wsparcia</w:t>
      </w:r>
      <w:r w:rsidR="001660E1">
        <w:rPr>
          <w:rFonts w:cstheme="minorHAnsi"/>
        </w:rPr>
        <w:t>)</w:t>
      </w:r>
      <w:r>
        <w:rPr>
          <w:rFonts w:cstheme="minorHAnsi"/>
        </w:rPr>
        <w:t xml:space="preserve">. Badania diagnostyczne miałyby objąć następujące obszary: określenie możliwie najbardziej precyzyjnej liczby osób doświadczających bezdomności, ale też charakteru badanej grupy, problemów, z jakimi się zmaga, by tym samym lepiej dopasować działania wspierające; </w:t>
      </w:r>
      <w:r>
        <w:rPr>
          <w:rFonts w:cstheme="minorHAnsi"/>
        </w:rPr>
        <w:softHyphen/>
        <w:t xml:space="preserve"> określenie skali wychodzenia z bezdomności, przeszkód i czynników wspierających, połączona z ewaluacją podejmowanych działań pomocowych, pozwalającą ocenić ich skuteczność; </w:t>
      </w:r>
      <w:r>
        <w:rPr>
          <w:rFonts w:cstheme="minorHAnsi"/>
        </w:rPr>
        <w:softHyphen/>
        <w:t>określenie dostępnego potencjału sieci wsparcia w postaci różnych podmiotów działających w obszarze bezdomności oraz świadczonych przez nie usług, Podejmowane badania powinny prowadzić do wypracowania modelu monitorowania sytuacji bezdomności na przestrzeni lat. Zakładają systematyczną analizę tendencji</w:t>
      </w:r>
      <w:r w:rsidR="00CE2FE2">
        <w:rPr>
          <w:rFonts w:cstheme="minorHAnsi"/>
        </w:rPr>
        <w:br/>
      </w:r>
      <w:r>
        <w:rPr>
          <w:rFonts w:cstheme="minorHAnsi"/>
        </w:rPr>
        <w:t>w badanym obszarze. Umożliwia to prognozowanie zjawiska bezdomności na najbliższą przyszłość.</w:t>
      </w:r>
    </w:p>
    <w:p w14:paraId="708C37F6" w14:textId="77777777" w:rsidR="00CE2FE2" w:rsidRDefault="00B94C44" w:rsidP="008532EE">
      <w:pPr>
        <w:ind w:firstLine="706"/>
        <w:rPr>
          <w:rFonts w:cstheme="minorHAnsi"/>
        </w:rPr>
        <w:sectPr w:rsidR="00CE2FE2" w:rsidSect="00700B0A">
          <w:footerReference w:type="default" r:id="rId10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  <w:r>
        <w:rPr>
          <w:rFonts w:cstheme="minorHAnsi"/>
        </w:rPr>
        <w:br w:type="page"/>
      </w:r>
    </w:p>
    <w:p w14:paraId="4304E500" w14:textId="562B98D8" w:rsidR="00B94C44" w:rsidRDefault="00B94C44" w:rsidP="008532EE">
      <w:pPr>
        <w:ind w:firstLine="706"/>
        <w:rPr>
          <w:rFonts w:cstheme="minorHAnsi"/>
        </w:rPr>
      </w:pPr>
    </w:p>
    <w:p w14:paraId="430A2037" w14:textId="768EFF0A" w:rsidR="00B94C44" w:rsidRDefault="00B94C44" w:rsidP="00FE6720">
      <w:pPr>
        <w:pStyle w:val="Nagwek1"/>
      </w:pPr>
      <w:bookmarkStart w:id="48" w:name="_Toc198551763"/>
      <w:r>
        <w:t>Wskaźniki realizacji Celów Strategicznych</w:t>
      </w:r>
      <w:bookmarkEnd w:id="48"/>
    </w:p>
    <w:tbl>
      <w:tblPr>
        <w:tblStyle w:val="Tabelasiatki1jasnaakcent5"/>
        <w:tblW w:w="15160" w:type="dxa"/>
        <w:tblLayout w:type="fixed"/>
        <w:tblLook w:val="04A0" w:firstRow="1" w:lastRow="0" w:firstColumn="1" w:lastColumn="0" w:noHBand="0" w:noVBand="1"/>
      </w:tblPr>
      <w:tblGrid>
        <w:gridCol w:w="3111"/>
        <w:gridCol w:w="4590"/>
        <w:gridCol w:w="4869"/>
        <w:gridCol w:w="2590"/>
      </w:tblGrid>
      <w:tr w:rsidR="00175223" w:rsidRPr="00654A83" w14:paraId="2F6B2988" w14:textId="77777777" w:rsidTr="00654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08F5ED57" w14:textId="77777777" w:rsidR="00175223" w:rsidRPr="00654A83" w:rsidRDefault="008F7B42" w:rsidP="00654A83">
            <w:pPr>
              <w:spacing w:after="0" w:line="240" w:lineRule="auto"/>
              <w:jc w:val="center"/>
              <w:rPr>
                <w:rFonts w:eastAsia="Calibri" w:cstheme="minorHAnsi"/>
                <w:b w:val="0"/>
                <w:bCs w:val="0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cel strategiczny</w:t>
            </w:r>
          </w:p>
        </w:tc>
        <w:tc>
          <w:tcPr>
            <w:tcW w:w="4590" w:type="dxa"/>
            <w:vAlign w:val="center"/>
          </w:tcPr>
          <w:p w14:paraId="5D9EDEC5" w14:textId="77777777" w:rsidR="00175223" w:rsidRPr="00654A83" w:rsidRDefault="008F7B42" w:rsidP="00654A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zadanie</w:t>
            </w:r>
          </w:p>
        </w:tc>
        <w:tc>
          <w:tcPr>
            <w:tcW w:w="4869" w:type="dxa"/>
            <w:vAlign w:val="center"/>
          </w:tcPr>
          <w:p w14:paraId="32D5264D" w14:textId="77777777" w:rsidR="00175223" w:rsidRPr="00654A83" w:rsidRDefault="008F7B42" w:rsidP="00654A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wskaźniki</w:t>
            </w:r>
          </w:p>
        </w:tc>
        <w:tc>
          <w:tcPr>
            <w:tcW w:w="2590" w:type="dxa"/>
            <w:vAlign w:val="center"/>
          </w:tcPr>
          <w:p w14:paraId="362B1FAE" w14:textId="77777777" w:rsidR="00175223" w:rsidRPr="00654A83" w:rsidRDefault="008F7B42" w:rsidP="00654A8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Potrzeby/wyzwania</w:t>
            </w:r>
          </w:p>
        </w:tc>
      </w:tr>
      <w:tr w:rsidR="00175223" w:rsidRPr="00654A83" w14:paraId="62A00DD9" w14:textId="77777777" w:rsidTr="00654A83"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Merge w:val="restart"/>
            <w:vAlign w:val="center"/>
          </w:tcPr>
          <w:p w14:paraId="6308FC27" w14:textId="77777777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Zapobieganie bezdomności poprzez rozbudowę kompleksowego systemu pomocy doraźnej</w:t>
            </w:r>
          </w:p>
          <w:p w14:paraId="6ABE3D08" w14:textId="77777777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i wczesnego i szybkiego reagowania.</w:t>
            </w:r>
          </w:p>
          <w:p w14:paraId="1F384615" w14:textId="77777777" w:rsidR="00175223" w:rsidRDefault="00175223" w:rsidP="00654A83">
            <w:pPr>
              <w:spacing w:after="0" w:line="240" w:lineRule="auto"/>
              <w:rPr>
                <w:rFonts w:eastAsia="Calibri" w:cstheme="minorHAnsi"/>
                <w:b w:val="0"/>
                <w:bCs w:val="0"/>
                <w:sz w:val="18"/>
                <w:szCs w:val="18"/>
              </w:rPr>
            </w:pPr>
          </w:p>
          <w:p w14:paraId="551FC210" w14:textId="77777777" w:rsidR="00654A83" w:rsidRDefault="00654A83" w:rsidP="00654A83">
            <w:pPr>
              <w:spacing w:after="0" w:line="240" w:lineRule="auto"/>
              <w:rPr>
                <w:rFonts w:eastAsia="Calibri" w:cstheme="minorHAnsi"/>
                <w:b w:val="0"/>
                <w:bCs w:val="0"/>
                <w:sz w:val="18"/>
                <w:szCs w:val="18"/>
              </w:rPr>
            </w:pPr>
          </w:p>
          <w:p w14:paraId="39192E81" w14:textId="77777777" w:rsidR="00654A83" w:rsidRPr="00654A83" w:rsidRDefault="00654A83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4CE555DD" w14:textId="77777777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Zaspokajanie, w sposób kompleksowy, podstawowych potrzeb, osób pozostających</w:t>
            </w:r>
          </w:p>
          <w:p w14:paraId="151BEF02" w14:textId="77777777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w kryzysie bezdomności, w tym potrzeb zdrowotnych i higienicznych</w:t>
            </w:r>
          </w:p>
        </w:tc>
        <w:tc>
          <w:tcPr>
            <w:tcW w:w="4590" w:type="dxa"/>
            <w:vAlign w:val="center"/>
          </w:tcPr>
          <w:p w14:paraId="6BACCC88" w14:textId="152A2210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Utworzenie i prowadzenie Wydziału Wspierania Osób </w:t>
            </w:r>
            <w:r w:rsidR="00654A83">
              <w:rPr>
                <w:rFonts w:eastAsia="Calibri" w:cstheme="minorHAnsi"/>
                <w:kern w:val="0"/>
                <w:sz w:val="18"/>
                <w:szCs w:val="18"/>
              </w:rPr>
              <w:br/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w Kryzysie Bezdomności w MOPS w Łodzi</w:t>
            </w:r>
          </w:p>
        </w:tc>
        <w:tc>
          <w:tcPr>
            <w:tcW w:w="4869" w:type="dxa"/>
            <w:vAlign w:val="center"/>
          </w:tcPr>
          <w:p w14:paraId="5F2F6F12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Liczba osób objętych wsparciem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:</w:t>
            </w:r>
          </w:p>
          <w:p w14:paraId="39C4F482" w14:textId="7348049B" w:rsidR="00175223" w:rsidRPr="00654A83" w:rsidRDefault="008F7B42" w:rsidP="00654A8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Materialnym; 673 os</w:t>
            </w:r>
            <w:r w:rsidR="00654A83">
              <w:rPr>
                <w:rFonts w:eastAsia="Calibri" w:cstheme="minorHAnsi"/>
                <w:kern w:val="0"/>
                <w:sz w:val="18"/>
                <w:szCs w:val="18"/>
              </w:rPr>
              <w:t>o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b</w:t>
            </w:r>
            <w:r w:rsidR="00654A83">
              <w:rPr>
                <w:rFonts w:eastAsia="Calibri" w:cstheme="minorHAnsi"/>
                <w:kern w:val="0"/>
                <w:sz w:val="18"/>
                <w:szCs w:val="18"/>
              </w:rPr>
              <w:t>y</w:t>
            </w:r>
          </w:p>
          <w:p w14:paraId="53E4F970" w14:textId="3DCF2915" w:rsidR="00175223" w:rsidRPr="00654A83" w:rsidRDefault="008F7B42" w:rsidP="00654A8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Pracą socjalną; 807</w:t>
            </w:r>
            <w:r w:rsid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osób</w:t>
            </w:r>
          </w:p>
          <w:p w14:paraId="12423234" w14:textId="77777777" w:rsidR="00175223" w:rsidRPr="00654A83" w:rsidRDefault="008F7B42" w:rsidP="00654A8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Kontrakty socjalne: 348</w:t>
            </w:r>
          </w:p>
          <w:p w14:paraId="108CB9AE" w14:textId="36C2CB13" w:rsidR="00175223" w:rsidRPr="00654A83" w:rsidRDefault="008F7B42" w:rsidP="00654A8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2 891 decyzji</w:t>
            </w:r>
            <w:r w:rsidR="00654A83">
              <w:rPr>
                <w:rFonts w:eastAsia="Calibri" w:cstheme="minorHAnsi"/>
                <w:kern w:val="0"/>
                <w:sz w:val="18"/>
                <w:szCs w:val="18"/>
              </w:rPr>
              <w:t>,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w tym:</w:t>
            </w:r>
          </w:p>
          <w:p w14:paraId="01BBF1F3" w14:textId="77777777" w:rsidR="00175223" w:rsidRPr="00654A83" w:rsidRDefault="008F7B42" w:rsidP="00654A8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315 - zasiłek stały</w:t>
            </w:r>
          </w:p>
          <w:p w14:paraId="223DB16D" w14:textId="77777777" w:rsidR="00175223" w:rsidRPr="00654A83" w:rsidRDefault="008F7B42" w:rsidP="00654A8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848 - zasiłek okresowy</w:t>
            </w:r>
          </w:p>
          <w:p w14:paraId="33CC5447" w14:textId="77777777" w:rsidR="00175223" w:rsidRPr="00654A83" w:rsidRDefault="008F7B42" w:rsidP="00654A8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202 - zasiłek celowy</w:t>
            </w:r>
          </w:p>
          <w:p w14:paraId="40CA02AE" w14:textId="71F8DE2D" w:rsidR="00175223" w:rsidRPr="00654A83" w:rsidRDefault="008F7B42" w:rsidP="00654A8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284 zasiłek celowy w Ramach Rządowego Programu </w:t>
            </w:r>
            <w:r w:rsidR="00F20848" w:rsidRPr="00654A83">
              <w:rPr>
                <w:rFonts w:eastAsia="Calibri" w:cstheme="minorHAnsi"/>
                <w:kern w:val="0"/>
                <w:sz w:val="18"/>
                <w:szCs w:val="18"/>
              </w:rPr>
              <w:t>„Posiłek w szkole i w domu”;</w:t>
            </w:r>
          </w:p>
          <w:p w14:paraId="20D5B3B7" w14:textId="77777777" w:rsidR="00175223" w:rsidRPr="00654A83" w:rsidRDefault="008F7B42" w:rsidP="00654A8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343 - potwierdzających prawo do bezpłatnych świadczeń zdrowotnych</w:t>
            </w:r>
          </w:p>
          <w:p w14:paraId="415C398A" w14:textId="189BABEA" w:rsidR="00175223" w:rsidRPr="00654A83" w:rsidRDefault="008F7B42" w:rsidP="00654A8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628 - kierujących do 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t>s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chronisk</w:t>
            </w:r>
          </w:p>
          <w:p w14:paraId="0A18369B" w14:textId="77777777" w:rsidR="00175223" w:rsidRPr="00654A83" w:rsidRDefault="008F7B42" w:rsidP="00654A8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42 – przyznające gorący posiłek w jadłodajniach</w:t>
            </w:r>
          </w:p>
          <w:p w14:paraId="5DF3991F" w14:textId="77777777" w:rsidR="00175223" w:rsidRPr="00654A83" w:rsidRDefault="008F7B42" w:rsidP="00654A8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40 – dotyczących sprawienia pogrzebu</w:t>
            </w:r>
          </w:p>
          <w:p w14:paraId="654618AB" w14:textId="073ABBCE" w:rsidR="00175223" w:rsidRPr="00654A83" w:rsidRDefault="008F7B42" w:rsidP="00654A8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18 - 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t>innych</w:t>
            </w:r>
          </w:p>
          <w:p w14:paraId="4D2D533A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Ogółem wniosków: 3819</w:t>
            </w:r>
          </w:p>
        </w:tc>
        <w:tc>
          <w:tcPr>
            <w:tcW w:w="2590" w:type="dxa"/>
            <w:vAlign w:val="center"/>
          </w:tcPr>
          <w:p w14:paraId="22DD0C7B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Zwiększenie zatrudnienia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  <w:t>w Wydziale na stanowiskach:</w:t>
            </w:r>
          </w:p>
          <w:p w14:paraId="15347F70" w14:textId="77777777" w:rsidR="00175223" w:rsidRPr="00654A83" w:rsidRDefault="008F7B42" w:rsidP="00654A83">
            <w:pPr>
              <w:numPr>
                <w:ilvl w:val="0"/>
                <w:numId w:val="9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pracowników socjalnych;</w:t>
            </w:r>
          </w:p>
          <w:p w14:paraId="1A099A5F" w14:textId="77777777" w:rsidR="00175223" w:rsidRPr="00654A83" w:rsidRDefault="008F7B42" w:rsidP="00654A83">
            <w:pPr>
              <w:numPr>
                <w:ilvl w:val="0"/>
                <w:numId w:val="9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administracyjnych</w:t>
            </w:r>
          </w:p>
          <w:p w14:paraId="7D73E834" w14:textId="77777777" w:rsidR="00175223" w:rsidRPr="00654A83" w:rsidRDefault="008F7B42" w:rsidP="00654A83">
            <w:pPr>
              <w:numPr>
                <w:ilvl w:val="0"/>
                <w:numId w:val="9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streetworkerów</w:t>
            </w:r>
          </w:p>
        </w:tc>
      </w:tr>
      <w:tr w:rsidR="00175223" w:rsidRPr="00654A83" w14:paraId="6E329A58" w14:textId="77777777" w:rsidTr="00654A83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Merge/>
            <w:vAlign w:val="center"/>
          </w:tcPr>
          <w:p w14:paraId="31401A85" w14:textId="77777777" w:rsidR="00175223" w:rsidRPr="00654A83" w:rsidRDefault="00175223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3668D6C4" w14:textId="2D46EE21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Prowadzenie streetworkingu</w:t>
            </w:r>
          </w:p>
        </w:tc>
        <w:tc>
          <w:tcPr>
            <w:tcW w:w="4869" w:type="dxa"/>
            <w:vAlign w:val="center"/>
          </w:tcPr>
          <w:p w14:paraId="65D9A949" w14:textId="77777777" w:rsidR="001A5770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18"/>
                <w:szCs w:val="18"/>
              </w:rPr>
            </w:pP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Liczba osób objętych wsparciem streetworkerów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</w:t>
            </w:r>
          </w:p>
          <w:p w14:paraId="6F03F9AA" w14:textId="022BD010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676 + 53 </w:t>
            </w:r>
          </w:p>
        </w:tc>
        <w:tc>
          <w:tcPr>
            <w:tcW w:w="2590" w:type="dxa"/>
            <w:vAlign w:val="center"/>
          </w:tcPr>
          <w:p w14:paraId="0C9C95FC" w14:textId="5B385467" w:rsidR="00175223" w:rsidRPr="00654A83" w:rsidRDefault="00654A8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kern w:val="0"/>
                <w:sz w:val="18"/>
                <w:szCs w:val="18"/>
              </w:rPr>
              <w:t>S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tworzenie standardów pracy streetworkerów 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(dla MOPS i ngo)</w:t>
            </w:r>
          </w:p>
        </w:tc>
      </w:tr>
      <w:tr w:rsidR="00175223" w:rsidRPr="00654A83" w14:paraId="71D85449" w14:textId="77777777" w:rsidTr="00654A83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Merge/>
            <w:vAlign w:val="center"/>
          </w:tcPr>
          <w:p w14:paraId="26580BD8" w14:textId="77777777" w:rsidR="00175223" w:rsidRPr="00654A83" w:rsidRDefault="00175223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7F2179DF" w14:textId="2387D6C4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Działalność Klubu Integracji Społecznej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  <w:t>w WWOwKB MOPS w Łodzi</w:t>
            </w:r>
          </w:p>
        </w:tc>
        <w:tc>
          <w:tcPr>
            <w:tcW w:w="4869" w:type="dxa"/>
            <w:vAlign w:val="center"/>
          </w:tcPr>
          <w:p w14:paraId="424D53ED" w14:textId="5FBA6A3A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Liczba osób korzystających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; 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100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osób</w:t>
            </w:r>
          </w:p>
          <w:p w14:paraId="2B9984F0" w14:textId="7FFDC015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Liczba podjętych działań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; 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14 w tym – działania: cykl zajęć terapeutycznych indywidualnych,  grupowych, edukacyjnych, profilaktycznych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t>, “W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ymienialnia emocji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t>”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, 4 zbiórki odzieży  i środków czystości dla osób w kryzysie bezdomności, 2 zbiórki książek do 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t>“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Wymienialni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emocji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t>”</w:t>
            </w:r>
          </w:p>
        </w:tc>
        <w:tc>
          <w:tcPr>
            <w:tcW w:w="2590" w:type="dxa"/>
            <w:vAlign w:val="center"/>
          </w:tcPr>
          <w:p w14:paraId="47931D50" w14:textId="56D5E05E" w:rsidR="00175223" w:rsidRPr="00654A83" w:rsidRDefault="001A5770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BRAK</w:t>
            </w:r>
          </w:p>
        </w:tc>
      </w:tr>
      <w:tr w:rsidR="00175223" w:rsidRPr="00654A83" w14:paraId="1D944565" w14:textId="77777777" w:rsidTr="00654A83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Merge/>
            <w:vAlign w:val="center"/>
          </w:tcPr>
          <w:p w14:paraId="132666A3" w14:textId="77777777" w:rsidR="00175223" w:rsidRPr="00654A83" w:rsidRDefault="00175223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7A86E38D" w14:textId="0DB63E7C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Prowadzenie schronisk dla osób bezdomnych</w:t>
            </w:r>
            <w:r w:rsidR="001A5770"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oraz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Hostelu Osłonowego „Nowy początek”</w:t>
            </w:r>
          </w:p>
        </w:tc>
        <w:tc>
          <w:tcPr>
            <w:tcW w:w="4869" w:type="dxa"/>
            <w:vAlign w:val="center"/>
          </w:tcPr>
          <w:p w14:paraId="23D48EFC" w14:textId="09D61DEB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Liczba osób korzystających z każdej placówki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:</w:t>
            </w:r>
          </w:p>
          <w:p w14:paraId="2C7E2FA4" w14:textId="0AF079D0" w:rsidR="00175223" w:rsidRPr="00654A83" w:rsidRDefault="001A5770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schroniska: 342 osoby,</w:t>
            </w:r>
          </w:p>
          <w:p w14:paraId="7FF67519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Hostel: 104,</w:t>
            </w:r>
          </w:p>
          <w:p w14:paraId="2CF74E13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Razem: 446</w:t>
            </w:r>
          </w:p>
        </w:tc>
        <w:tc>
          <w:tcPr>
            <w:tcW w:w="2590" w:type="dxa"/>
            <w:vAlign w:val="center"/>
          </w:tcPr>
          <w:p w14:paraId="1685943A" w14:textId="591F1A3A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Stworzenie nowej placówki dla osób w kryzysie</w:t>
            </w:r>
            <w:r w:rsidR="00654A83">
              <w:rPr>
                <w:rFonts w:eastAsia="Calibri" w:cstheme="minorHAnsi"/>
                <w:sz w:val="18"/>
                <w:szCs w:val="18"/>
              </w:rPr>
              <w:t xml:space="preserve"> bezdomności</w:t>
            </w:r>
          </w:p>
        </w:tc>
      </w:tr>
      <w:tr w:rsidR="00175223" w:rsidRPr="00654A83" w14:paraId="2B2DB963" w14:textId="77777777" w:rsidTr="00654A8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Merge/>
            <w:vAlign w:val="center"/>
          </w:tcPr>
          <w:p w14:paraId="5C3702BD" w14:textId="77777777" w:rsidR="00175223" w:rsidRPr="00654A83" w:rsidRDefault="00175223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1AE80467" w14:textId="2D040165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prowadzenie dwóch mobilnych łaźni</w:t>
            </w:r>
          </w:p>
        </w:tc>
        <w:tc>
          <w:tcPr>
            <w:tcW w:w="4869" w:type="dxa"/>
            <w:vAlign w:val="center"/>
          </w:tcPr>
          <w:p w14:paraId="51FDA20F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cstheme="minorHAnsi"/>
                <w:b/>
                <w:bCs/>
                <w:sz w:val="18"/>
                <w:szCs w:val="18"/>
              </w:rPr>
              <w:t xml:space="preserve">Liczba osób korzystających w 2024r. </w:t>
            </w:r>
            <w:r w:rsidRPr="00654A83">
              <w:rPr>
                <w:rFonts w:cstheme="minorHAnsi"/>
                <w:sz w:val="18"/>
                <w:szCs w:val="18"/>
              </w:rPr>
              <w:t>3696 wizyt średnio 308 w miesiącu</w:t>
            </w:r>
          </w:p>
        </w:tc>
        <w:tc>
          <w:tcPr>
            <w:tcW w:w="2590" w:type="dxa"/>
            <w:vAlign w:val="center"/>
          </w:tcPr>
          <w:p w14:paraId="0A3EED99" w14:textId="72314DD3" w:rsidR="00175223" w:rsidRPr="00654A83" w:rsidRDefault="00A67B3D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BRAK</w:t>
            </w:r>
          </w:p>
        </w:tc>
      </w:tr>
      <w:tr w:rsidR="00175223" w:rsidRPr="00654A83" w14:paraId="559BF6EB" w14:textId="77777777" w:rsidTr="00654A83">
        <w:trPr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Merge/>
            <w:vAlign w:val="center"/>
          </w:tcPr>
          <w:p w14:paraId="142DC44A" w14:textId="77777777" w:rsidR="00175223" w:rsidRPr="00654A83" w:rsidRDefault="00175223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3ACFFCA3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realizowane w Mieście programy wspierające osoby w dążeniu do samodzielności, takie jak „Mieszkania wspierane”, czy świetlice dla osób bezdomnych</w:t>
            </w:r>
          </w:p>
          <w:p w14:paraId="581BC411" w14:textId="77777777" w:rsidR="00175223" w:rsidRPr="00654A83" w:rsidRDefault="0017522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24EDDEBC" w14:textId="3F3345A8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Rozwój infrastruktury i oferty mieszkaniowej obejmującej m.in., mieszkania treningowe,</w:t>
            </w:r>
            <w:r w:rsid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w</w:t>
            </w:r>
            <w:r w:rsidR="00DF3A31" w:rsidRPr="00654A83">
              <w:rPr>
                <w:rFonts w:eastAsia="Calibri" w:cstheme="minorHAnsi"/>
                <w:kern w:val="0"/>
                <w:sz w:val="18"/>
                <w:szCs w:val="18"/>
              </w:rPr>
              <w:t>spomagane oraz mieszkania dostępne cenowo.</w:t>
            </w:r>
          </w:p>
        </w:tc>
        <w:tc>
          <w:tcPr>
            <w:tcW w:w="4869" w:type="dxa"/>
            <w:vAlign w:val="center"/>
          </w:tcPr>
          <w:p w14:paraId="5AE8C8A9" w14:textId="3F64711A" w:rsidR="00175223" w:rsidRPr="00654A83" w:rsidRDefault="00DF3A31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bCs/>
                <w:sz w:val="18"/>
                <w:szCs w:val="18"/>
              </w:rPr>
              <w:t xml:space="preserve">W mieszkaniach wspieranych prowadzonych przez TPBA przebywały rotacyjnie </w:t>
            </w:r>
            <w:r w:rsidRPr="00654A83">
              <w:rPr>
                <w:rFonts w:eastAsia="Calibri" w:cstheme="minorHAnsi"/>
                <w:sz w:val="18"/>
                <w:szCs w:val="18"/>
              </w:rPr>
              <w:t>22 osoby bezdomne.</w:t>
            </w:r>
          </w:p>
        </w:tc>
        <w:tc>
          <w:tcPr>
            <w:tcW w:w="2590" w:type="dxa"/>
            <w:vAlign w:val="center"/>
          </w:tcPr>
          <w:p w14:paraId="1B959C5A" w14:textId="0E9599ED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Rozwój infrastruktury mieszkaniowej dla osób </w:t>
            </w:r>
            <w:r w:rsidR="00A67B3D"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w kryzysie</w:t>
            </w:r>
            <w:r w:rsidR="00A67B3D"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bezdomności</w:t>
            </w:r>
          </w:p>
        </w:tc>
      </w:tr>
      <w:tr w:rsidR="00175223" w:rsidRPr="00654A83" w14:paraId="5CDA6756" w14:textId="77777777" w:rsidTr="00654A83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Merge/>
            <w:vAlign w:val="center"/>
          </w:tcPr>
          <w:p w14:paraId="5B5C877C" w14:textId="77777777" w:rsidR="00175223" w:rsidRPr="00654A83" w:rsidRDefault="00175223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90" w:type="dxa"/>
            <w:vAlign w:val="center"/>
          </w:tcPr>
          <w:p w14:paraId="07C69264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działalność „Autobusu dla bezdomnych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  <w:t>i potrzebujących”</w:t>
            </w:r>
          </w:p>
        </w:tc>
        <w:tc>
          <w:tcPr>
            <w:tcW w:w="4869" w:type="dxa"/>
            <w:vAlign w:val="center"/>
          </w:tcPr>
          <w:p w14:paraId="67EAC0D8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>14 tys. 974 porcji ciepłej zupy wydanej w ramach działania autobusu</w:t>
            </w:r>
          </w:p>
        </w:tc>
        <w:tc>
          <w:tcPr>
            <w:tcW w:w="2590" w:type="dxa"/>
            <w:vAlign w:val="center"/>
          </w:tcPr>
          <w:p w14:paraId="33F5195A" w14:textId="486FC73C" w:rsidR="00175223" w:rsidRPr="00654A83" w:rsidRDefault="00A67B3D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BRAK</w:t>
            </w:r>
          </w:p>
        </w:tc>
      </w:tr>
      <w:tr w:rsidR="00175223" w:rsidRPr="00654A83" w14:paraId="5BE4FCCB" w14:textId="77777777" w:rsidTr="00654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41BB3FAF" w14:textId="77777777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Aktywizacja instytucji, organizacji pozarządowych oraz społeczności lokalnej w celu</w:t>
            </w:r>
          </w:p>
          <w:p w14:paraId="4786F690" w14:textId="77777777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minimalizacji problemu marginalizacji i wykluczenia społecznego osób doświadczających</w:t>
            </w:r>
          </w:p>
          <w:p w14:paraId="1FADD1EC" w14:textId="77777777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bezdomności.</w:t>
            </w:r>
          </w:p>
          <w:p w14:paraId="6A5B1BE1" w14:textId="77777777" w:rsidR="00175223" w:rsidRPr="00654A83" w:rsidRDefault="00175223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44497C13" w14:textId="77777777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Wzmacnianie i poszerzanie współpracy pomiędzy organizacjami/instytucjami działającymi</w:t>
            </w:r>
          </w:p>
          <w:p w14:paraId="5229CFF9" w14:textId="77777777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na rzecz osób w kryzysie bezdomności.</w:t>
            </w:r>
          </w:p>
        </w:tc>
        <w:tc>
          <w:tcPr>
            <w:tcW w:w="4590" w:type="dxa"/>
            <w:vAlign w:val="center"/>
          </w:tcPr>
          <w:p w14:paraId="291C72F4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Działalność Rady ds. Rozwiazywania Problemu Bezdomności przy PMŁ;</w:t>
            </w:r>
          </w:p>
          <w:p w14:paraId="4372B8E8" w14:textId="77777777" w:rsidR="00175223" w:rsidRDefault="0017522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02A0129F" w14:textId="77777777" w:rsidR="00654A83" w:rsidRDefault="00654A8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0C353BAB" w14:textId="77777777" w:rsidR="00654A83" w:rsidRDefault="00654A8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10F58B29" w14:textId="77777777" w:rsidR="00654A83" w:rsidRPr="00654A83" w:rsidRDefault="00654A8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232C73F3" w14:textId="77777777" w:rsidR="00175223" w:rsidRPr="00654A83" w:rsidRDefault="0017522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7B68F8AE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Złożenie wniosku o fundusze unijne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  <w:t>z przeznaczeniem na rozwój i wsparcie organizacji, rozwiązań, narzędzi przeciwdziałąjących bezdomności, wykluczeniu, etc.</w:t>
            </w:r>
          </w:p>
        </w:tc>
        <w:tc>
          <w:tcPr>
            <w:tcW w:w="4869" w:type="dxa"/>
            <w:vAlign w:val="center"/>
          </w:tcPr>
          <w:p w14:paraId="05192F63" w14:textId="3C0C4FF6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Duża Rada: </w:t>
            </w: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7 spotkań;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  <w:t>liczba podzespołów:  w ramach działań 3, a od września 4 Zespołów członkowie oraz zaproszeni goście spotykali się co miesiąc (po 10 spotkań w 3 zespołach oraz 4 spotkania w 1 zespole powołanym od września).</w:t>
            </w:r>
            <w:r w:rsidRPr="00654A83">
              <w:rPr>
                <w:rFonts w:eastAsia="Calibri" w:cstheme="minorHAnsi"/>
                <w:color w:val="ED0000"/>
                <w:kern w:val="0"/>
                <w:sz w:val="18"/>
                <w:szCs w:val="18"/>
              </w:rPr>
              <w:t xml:space="preserve"> 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</w:t>
            </w:r>
            <w:del w:id="49" w:author="Małgorzata Kostrzyńska" w:date="2025-04-14T15:25:00Z">
              <w:r w:rsidRPr="00654A83">
                <w:rPr>
                  <w:rFonts w:eastAsia="Calibri" w:cstheme="minorHAnsi"/>
                  <w:kern w:val="0"/>
                  <w:sz w:val="18"/>
                  <w:szCs w:val="18"/>
                </w:rPr>
                <w:br/>
              </w:r>
            </w:del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Rada ds. Rozwiązywania Problemów Bezdomności w Łodzi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br/>
              <w:t xml:space="preserve">w 2024 r. liczyła: </w:t>
            </w: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12 członków</w:t>
            </w:r>
          </w:p>
          <w:p w14:paraId="364ED14E" w14:textId="7478095E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Okres realizacji projektu: lipiec 2025 r. - czerwiec 2028 r. Wartość całkowita projektu: 11 157 207,37 zł</w:t>
            </w:r>
            <w:r w:rsidR="0013602D" w:rsidRPr="00654A83">
              <w:rPr>
                <w:rFonts w:eastAsia="Calibri" w:cstheme="minorHAnsi"/>
                <w:kern w:val="0"/>
                <w:sz w:val="18"/>
                <w:szCs w:val="18"/>
              </w:rPr>
              <w:t>.</w:t>
            </w:r>
          </w:p>
        </w:tc>
        <w:tc>
          <w:tcPr>
            <w:tcW w:w="2590" w:type="dxa"/>
            <w:vAlign w:val="center"/>
          </w:tcPr>
          <w:p w14:paraId="08C07F6C" w14:textId="7C295263" w:rsidR="00175223" w:rsidRPr="00654A83" w:rsidRDefault="00A67B3D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BRAK</w:t>
            </w:r>
          </w:p>
        </w:tc>
      </w:tr>
      <w:tr w:rsidR="00175223" w:rsidRPr="00654A83" w14:paraId="5997EE7F" w14:textId="77777777" w:rsidTr="00654A83">
        <w:trPr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39C89FC2" w14:textId="14E0BAAB" w:rsidR="00175223" w:rsidRPr="00654A83" w:rsidRDefault="008F7B42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Opracowywanie i aktywne wdrażanie indywidualnych </w:t>
            </w:r>
            <w:r w:rsidR="00A67B3D" w:rsidRPr="00654A83">
              <w:rPr>
                <w:rFonts w:eastAsia="Calibri" w:cstheme="minorHAnsi"/>
                <w:kern w:val="0"/>
                <w:sz w:val="18"/>
                <w:szCs w:val="18"/>
              </w:rPr>
              <w:t>planów aktywizacji Społecznej, kontaktów socjalnych</w:t>
            </w:r>
            <w:r w:rsidR="00654A83">
              <w:rPr>
                <w:rFonts w:eastAsia="Calibri" w:cstheme="minorHAnsi"/>
                <w:kern w:val="0"/>
                <w:sz w:val="18"/>
                <w:szCs w:val="18"/>
              </w:rPr>
              <w:t>.</w:t>
            </w:r>
          </w:p>
        </w:tc>
        <w:tc>
          <w:tcPr>
            <w:tcW w:w="4590" w:type="dxa"/>
            <w:vAlign w:val="center"/>
          </w:tcPr>
          <w:p w14:paraId="7EBF9251" w14:textId="0C65ECB8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Prowadzenie Hostelu Osłonowego „Nowy</w:t>
            </w:r>
            <w:r w:rsidR="00A67B3D"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początek”</w:t>
            </w:r>
          </w:p>
        </w:tc>
        <w:tc>
          <w:tcPr>
            <w:tcW w:w="4869" w:type="dxa"/>
            <w:vAlign w:val="center"/>
          </w:tcPr>
          <w:p w14:paraId="165D174D" w14:textId="2D4E0F92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79 osób w ramach </w:t>
            </w:r>
            <w:r w:rsidR="00A67B3D"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działań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 xml:space="preserve">Hostelu </w:t>
            </w:r>
            <w:r w:rsidR="00A67B3D" w:rsidRPr="00654A83">
              <w:rPr>
                <w:rFonts w:eastAsia="Calibri" w:cstheme="minorHAnsi"/>
                <w:kern w:val="0"/>
                <w:sz w:val="18"/>
                <w:szCs w:val="18"/>
              </w:rPr>
              <w:t>zawarło kontrakty socjalne i/lub Indywidualne Plany Aktywizacji Społecznej</w:t>
            </w:r>
          </w:p>
          <w:p w14:paraId="0C53B1C7" w14:textId="77777777" w:rsidR="00175223" w:rsidRPr="00654A83" w:rsidRDefault="0017522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50C8F536" w14:textId="7A642514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104 osoby korzystające</w:t>
            </w:r>
            <w:r w:rsidR="00654A83">
              <w:rPr>
                <w:rFonts w:eastAsia="Calibri" w:cstheme="minorHAnsi"/>
                <w:kern w:val="0"/>
                <w:sz w:val="18"/>
                <w:szCs w:val="18"/>
              </w:rPr>
              <w:t xml:space="preserve"> </w:t>
            </w: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z Hostelu</w:t>
            </w:r>
          </w:p>
          <w:p w14:paraId="4873F262" w14:textId="77777777" w:rsidR="00175223" w:rsidRPr="00654A83" w:rsidRDefault="0017522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23267B4F" w14:textId="77777777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</w:rPr>
            </w:pP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>18 osób usamodzielnionych</w:t>
            </w:r>
          </w:p>
          <w:p w14:paraId="16555A25" w14:textId="77777777" w:rsidR="00175223" w:rsidRPr="00654A83" w:rsidRDefault="00175223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</w:rPr>
            </w:pPr>
          </w:p>
          <w:p w14:paraId="5C8DAA19" w14:textId="6EEF7C14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</w:rPr>
            </w:pP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 xml:space="preserve">Zwiększono </w:t>
            </w:r>
            <w:r w:rsidR="00A67B3D"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>liczbę</w:t>
            </w: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 xml:space="preserve"> miejsc w hostelu o 20 osób </w:t>
            </w:r>
            <w:r w:rsidR="00A67B3D"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br/>
            </w: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>(młodzi dorośli po pieczy zastępczej)</w:t>
            </w:r>
          </w:p>
        </w:tc>
        <w:tc>
          <w:tcPr>
            <w:tcW w:w="2590" w:type="dxa"/>
            <w:vAlign w:val="center"/>
          </w:tcPr>
          <w:p w14:paraId="7E7B41CA" w14:textId="778DDC6F" w:rsidR="00175223" w:rsidRPr="00654A83" w:rsidRDefault="00A67B3D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</w:rPr>
            </w:pP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>Optymalizacja kosztów utrzymania hostelu.</w:t>
            </w:r>
          </w:p>
        </w:tc>
      </w:tr>
      <w:tr w:rsidR="00175223" w:rsidRPr="00654A83" w14:paraId="165FE745" w14:textId="77777777" w:rsidTr="00654A83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34A571C1" w14:textId="247CA1AE" w:rsidR="00175223" w:rsidRPr="00654A83" w:rsidRDefault="00654A83" w:rsidP="00654A8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kern w:val="0"/>
                <w:sz w:val="18"/>
                <w:szCs w:val="18"/>
              </w:rPr>
              <w:t>Reintegracja osób w kryzysie bezdomności ze środowiskiem.</w:t>
            </w:r>
          </w:p>
        </w:tc>
        <w:tc>
          <w:tcPr>
            <w:tcW w:w="4590" w:type="dxa"/>
            <w:vAlign w:val="center"/>
          </w:tcPr>
          <w:p w14:paraId="71BE7C8C" w14:textId="1619E2FB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</w:rPr>
            </w:pP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>Lokale mieszkalne z zasobów Miasta</w:t>
            </w:r>
          </w:p>
        </w:tc>
        <w:tc>
          <w:tcPr>
            <w:tcW w:w="4869" w:type="dxa"/>
            <w:vAlign w:val="center"/>
          </w:tcPr>
          <w:p w14:paraId="33BD093C" w14:textId="3B2BAC6D" w:rsidR="00175223" w:rsidRPr="00654A83" w:rsidRDefault="008F7B42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922 lokale mieszkalne</w:t>
            </w: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 xml:space="preserve"> z zasobu Miasta, w tym: </w:t>
            </w: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476 mieszkań socjalnych</w:t>
            </w: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 xml:space="preserve"> i </w:t>
            </w:r>
            <w:r w:rsidRPr="00654A83">
              <w:rPr>
                <w:rFonts w:eastAsia="Calibri" w:cstheme="minorHAnsi"/>
                <w:b/>
                <w:bCs/>
                <w:kern w:val="0"/>
                <w:sz w:val="18"/>
                <w:szCs w:val="18"/>
              </w:rPr>
              <w:t>446 mieszkań komunalnych.</w:t>
            </w:r>
          </w:p>
        </w:tc>
        <w:tc>
          <w:tcPr>
            <w:tcW w:w="2590" w:type="dxa"/>
            <w:vAlign w:val="center"/>
          </w:tcPr>
          <w:p w14:paraId="76181EBB" w14:textId="260223FF" w:rsidR="00175223" w:rsidRPr="00654A83" w:rsidRDefault="00A67B3D" w:rsidP="00654A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</w:rPr>
            </w:pPr>
            <w:r w:rsidRPr="00654A83">
              <w:rPr>
                <w:rFonts w:eastAsia="Calibri" w:cstheme="minorHAnsi"/>
                <w:bCs/>
                <w:kern w:val="0"/>
                <w:sz w:val="18"/>
                <w:szCs w:val="18"/>
              </w:rPr>
              <w:t>BRAK</w:t>
            </w:r>
          </w:p>
        </w:tc>
      </w:tr>
    </w:tbl>
    <w:p w14:paraId="7837F4F1" w14:textId="77777777" w:rsidR="00175223" w:rsidRDefault="00175223">
      <w:pPr>
        <w:rPr>
          <w:rFonts w:cstheme="minorHAnsi"/>
          <w:color w:val="FF0000"/>
        </w:rPr>
      </w:pPr>
    </w:p>
    <w:sectPr w:rsidR="00175223" w:rsidSect="00CE2FE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259B" w14:textId="77777777" w:rsidR="009D4A1E" w:rsidRDefault="009D4A1E">
      <w:pPr>
        <w:spacing w:after="0" w:line="240" w:lineRule="auto"/>
      </w:pPr>
      <w:r>
        <w:separator/>
      </w:r>
    </w:p>
  </w:endnote>
  <w:endnote w:type="continuationSeparator" w:id="0">
    <w:p w14:paraId="5B7B5B42" w14:textId="77777777" w:rsidR="009D4A1E" w:rsidRDefault="009D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331872"/>
      <w:docPartObj>
        <w:docPartGallery w:val="Page Numbers (Bottom of Page)"/>
        <w:docPartUnique/>
      </w:docPartObj>
    </w:sdtPr>
    <w:sdtEndPr/>
    <w:sdtContent>
      <w:p w14:paraId="5DD536D4" w14:textId="155771A7" w:rsidR="00FE6720" w:rsidRDefault="00FE67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82">
          <w:rPr>
            <w:noProof/>
          </w:rPr>
          <w:t>2</w:t>
        </w:r>
        <w:r>
          <w:fldChar w:fldCharType="end"/>
        </w:r>
      </w:p>
    </w:sdtContent>
  </w:sdt>
  <w:p w14:paraId="1DFADAC6" w14:textId="77777777" w:rsidR="00FE6720" w:rsidRDefault="00FE67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00AB" w14:textId="77777777" w:rsidR="009D4A1E" w:rsidRDefault="009D4A1E">
      <w:pPr>
        <w:rPr>
          <w:sz w:val="12"/>
        </w:rPr>
      </w:pPr>
      <w:r>
        <w:separator/>
      </w:r>
    </w:p>
  </w:footnote>
  <w:footnote w:type="continuationSeparator" w:id="0">
    <w:p w14:paraId="3187FC0A" w14:textId="77777777" w:rsidR="009D4A1E" w:rsidRDefault="009D4A1E">
      <w:pPr>
        <w:rPr>
          <w:sz w:val="12"/>
        </w:rPr>
      </w:pPr>
      <w:r>
        <w:continuationSeparator/>
      </w:r>
    </w:p>
  </w:footnote>
  <w:footnote w:id="1">
    <w:p w14:paraId="7C9FF97E" w14:textId="30DCC9C6" w:rsidR="00175223" w:rsidRDefault="008F7B42">
      <w:pPr>
        <w:pStyle w:val="Tekstprzypisudolnego"/>
        <w:rPr>
          <w:rFonts w:cstheme="minorHAnsi"/>
        </w:rPr>
      </w:pPr>
      <w:r>
        <w:rPr>
          <w:rStyle w:val="Znakiprzypiswdolnych"/>
        </w:rPr>
        <w:footnoteRef/>
      </w:r>
      <w:r>
        <w:rPr>
          <w:rFonts w:cstheme="minorHAnsi"/>
        </w:rPr>
        <w:t xml:space="preserve"> Strategia Rozwiązywania Problemu Bezdomności </w:t>
      </w:r>
      <w:r w:rsidR="008A2604">
        <w:rPr>
          <w:rFonts w:cstheme="minorHAnsi"/>
        </w:rPr>
        <w:t>w</w:t>
      </w:r>
      <w:r>
        <w:rPr>
          <w:rFonts w:cstheme="minorHAnsi"/>
        </w:rPr>
        <w:t xml:space="preserve"> Łodzi na lata 2023-2030. </w:t>
      </w:r>
    </w:p>
  </w:footnote>
  <w:footnote w:id="2">
    <w:p w14:paraId="20335674" w14:textId="77777777" w:rsidR="00175223" w:rsidRDefault="008F7B42">
      <w:pPr>
        <w:pStyle w:val="Tekstprzypisudolnego"/>
        <w:rPr>
          <w:rFonts w:cstheme="minorHAnsi"/>
        </w:rPr>
      </w:pPr>
      <w:r>
        <w:rPr>
          <w:rStyle w:val="Znakiprzypiswdolnych"/>
        </w:rPr>
        <w:footnoteRef/>
      </w:r>
      <w:r>
        <w:rPr>
          <w:rFonts w:cstheme="minorHAnsi"/>
        </w:rPr>
        <w:t xml:space="preserve"> Uwzględniono tylko osoby, do których możliwe było dotarcie w ciągu jednej nocy.</w:t>
      </w:r>
    </w:p>
  </w:footnote>
  <w:footnote w:id="3">
    <w:p w14:paraId="35EED54C" w14:textId="51DBB682" w:rsidR="004A28CE" w:rsidRDefault="004A28CE">
      <w:pPr>
        <w:pStyle w:val="Tekstprzypisudolnego"/>
      </w:pPr>
      <w:r>
        <w:rPr>
          <w:rStyle w:val="Odwoanieprzypisudolnego"/>
        </w:rPr>
        <w:footnoteRef/>
      </w:r>
      <w:r>
        <w:t xml:space="preserve"> Odnosi się to do Stowarzyszenia Szczypta Dobra. </w:t>
      </w:r>
    </w:p>
  </w:footnote>
  <w:footnote w:id="4">
    <w:p w14:paraId="5A7CED5B" w14:textId="47D6EA2C" w:rsidR="00694235" w:rsidRDefault="006942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4235">
        <w:t xml:space="preserve">Strategia Rozwiązywania Problemu Bezdomności dla Łodzi na lata 2023-2030.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0AC"/>
    <w:multiLevelType w:val="multilevel"/>
    <w:tmpl w:val="6B32EA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E678E"/>
    <w:multiLevelType w:val="multilevel"/>
    <w:tmpl w:val="157E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D2849"/>
    <w:multiLevelType w:val="multilevel"/>
    <w:tmpl w:val="659474C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890ECE"/>
    <w:multiLevelType w:val="multilevel"/>
    <w:tmpl w:val="50EE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C6217"/>
    <w:multiLevelType w:val="multilevel"/>
    <w:tmpl w:val="D60E8A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0316A"/>
    <w:multiLevelType w:val="multilevel"/>
    <w:tmpl w:val="E11EE9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2853FA"/>
    <w:multiLevelType w:val="multilevel"/>
    <w:tmpl w:val="CC8479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bCs/>
        <w:color w:val="538135" w:themeColor="accent6" w:themeShade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C23455"/>
    <w:multiLevelType w:val="multilevel"/>
    <w:tmpl w:val="D4D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661DA"/>
    <w:multiLevelType w:val="multilevel"/>
    <w:tmpl w:val="8D047E3A"/>
    <w:lvl w:ilvl="0">
      <w:start w:val="18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6A6272"/>
    <w:multiLevelType w:val="multilevel"/>
    <w:tmpl w:val="DB3E7D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9C70CA"/>
    <w:multiLevelType w:val="hybridMultilevel"/>
    <w:tmpl w:val="65BA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0056"/>
    <w:multiLevelType w:val="multilevel"/>
    <w:tmpl w:val="28FCD8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065F3D"/>
    <w:multiLevelType w:val="hybridMultilevel"/>
    <w:tmpl w:val="A2483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049E"/>
    <w:multiLevelType w:val="hybridMultilevel"/>
    <w:tmpl w:val="A56C9110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351D5B51"/>
    <w:multiLevelType w:val="multilevel"/>
    <w:tmpl w:val="F8F4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C37BB"/>
    <w:multiLevelType w:val="multilevel"/>
    <w:tmpl w:val="89562D8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3B53F2"/>
    <w:multiLevelType w:val="multilevel"/>
    <w:tmpl w:val="7E0858D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33168F"/>
    <w:multiLevelType w:val="multilevel"/>
    <w:tmpl w:val="4F9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74415"/>
    <w:multiLevelType w:val="multilevel"/>
    <w:tmpl w:val="59F81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E4B3EC6"/>
    <w:multiLevelType w:val="hybridMultilevel"/>
    <w:tmpl w:val="F35C9E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574E0B"/>
    <w:multiLevelType w:val="multilevel"/>
    <w:tmpl w:val="8FF8B6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465045"/>
    <w:multiLevelType w:val="multilevel"/>
    <w:tmpl w:val="59D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55B81"/>
    <w:multiLevelType w:val="multilevel"/>
    <w:tmpl w:val="624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8F1BED"/>
    <w:multiLevelType w:val="multilevel"/>
    <w:tmpl w:val="8AAC921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57908"/>
    <w:multiLevelType w:val="multilevel"/>
    <w:tmpl w:val="E6D40AE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AD32CE"/>
    <w:multiLevelType w:val="multilevel"/>
    <w:tmpl w:val="B0A09CCC"/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C86C3F"/>
    <w:multiLevelType w:val="multilevel"/>
    <w:tmpl w:val="3D10FBE0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F7956"/>
    <w:multiLevelType w:val="multilevel"/>
    <w:tmpl w:val="3CB083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20"/>
  </w:num>
  <w:num w:numId="6">
    <w:abstractNumId w:val="9"/>
  </w:num>
  <w:num w:numId="7">
    <w:abstractNumId w:val="27"/>
  </w:num>
  <w:num w:numId="8">
    <w:abstractNumId w:val="11"/>
  </w:num>
  <w:num w:numId="9">
    <w:abstractNumId w:val="8"/>
  </w:num>
  <w:num w:numId="10">
    <w:abstractNumId w:val="24"/>
  </w:num>
  <w:num w:numId="11">
    <w:abstractNumId w:val="16"/>
  </w:num>
  <w:num w:numId="12">
    <w:abstractNumId w:val="15"/>
  </w:num>
  <w:num w:numId="13">
    <w:abstractNumId w:val="5"/>
  </w:num>
  <w:num w:numId="14">
    <w:abstractNumId w:val="25"/>
  </w:num>
  <w:num w:numId="15">
    <w:abstractNumId w:val="18"/>
  </w:num>
  <w:num w:numId="16">
    <w:abstractNumId w:val="3"/>
  </w:num>
  <w:num w:numId="17">
    <w:abstractNumId w:val="21"/>
  </w:num>
  <w:num w:numId="18">
    <w:abstractNumId w:val="23"/>
  </w:num>
  <w:num w:numId="19">
    <w:abstractNumId w:val="7"/>
  </w:num>
  <w:num w:numId="20">
    <w:abstractNumId w:val="17"/>
  </w:num>
  <w:num w:numId="21">
    <w:abstractNumId w:val="1"/>
  </w:num>
  <w:num w:numId="22">
    <w:abstractNumId w:val="22"/>
  </w:num>
  <w:num w:numId="23">
    <w:abstractNumId w:val="14"/>
  </w:num>
  <w:num w:numId="24">
    <w:abstractNumId w:val="12"/>
  </w:num>
  <w:num w:numId="25">
    <w:abstractNumId w:val="26"/>
  </w:num>
  <w:num w:numId="26">
    <w:abstractNumId w:val="13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23"/>
    <w:rsid w:val="00003F2A"/>
    <w:rsid w:val="000471BC"/>
    <w:rsid w:val="00071665"/>
    <w:rsid w:val="000F4145"/>
    <w:rsid w:val="00103883"/>
    <w:rsid w:val="00111B9A"/>
    <w:rsid w:val="0013602D"/>
    <w:rsid w:val="0016234B"/>
    <w:rsid w:val="001660E1"/>
    <w:rsid w:val="00175223"/>
    <w:rsid w:val="00176AF9"/>
    <w:rsid w:val="00177D4C"/>
    <w:rsid w:val="00193E2B"/>
    <w:rsid w:val="001A5770"/>
    <w:rsid w:val="001B0C11"/>
    <w:rsid w:val="00222B74"/>
    <w:rsid w:val="00241FE8"/>
    <w:rsid w:val="00242BFF"/>
    <w:rsid w:val="00256E72"/>
    <w:rsid w:val="0026432E"/>
    <w:rsid w:val="002706A5"/>
    <w:rsid w:val="0027079E"/>
    <w:rsid w:val="002B30A8"/>
    <w:rsid w:val="002D7E68"/>
    <w:rsid w:val="0033655C"/>
    <w:rsid w:val="00391758"/>
    <w:rsid w:val="003C2FB5"/>
    <w:rsid w:val="003E1322"/>
    <w:rsid w:val="00402FEF"/>
    <w:rsid w:val="00407406"/>
    <w:rsid w:val="00422DA9"/>
    <w:rsid w:val="00463BE9"/>
    <w:rsid w:val="00490A4A"/>
    <w:rsid w:val="004A28CE"/>
    <w:rsid w:val="005108D5"/>
    <w:rsid w:val="005736EE"/>
    <w:rsid w:val="0057479C"/>
    <w:rsid w:val="005E5C4A"/>
    <w:rsid w:val="005F176F"/>
    <w:rsid w:val="006355CF"/>
    <w:rsid w:val="00654A83"/>
    <w:rsid w:val="006940E9"/>
    <w:rsid w:val="00694235"/>
    <w:rsid w:val="006D1A3E"/>
    <w:rsid w:val="006E1A9E"/>
    <w:rsid w:val="00700B0A"/>
    <w:rsid w:val="00717E89"/>
    <w:rsid w:val="007B2F43"/>
    <w:rsid w:val="00814B4A"/>
    <w:rsid w:val="00836EE8"/>
    <w:rsid w:val="00840906"/>
    <w:rsid w:val="008532EE"/>
    <w:rsid w:val="0088246D"/>
    <w:rsid w:val="00885AAE"/>
    <w:rsid w:val="008A2604"/>
    <w:rsid w:val="008C7420"/>
    <w:rsid w:val="008F5135"/>
    <w:rsid w:val="008F7B42"/>
    <w:rsid w:val="00984063"/>
    <w:rsid w:val="00994FDF"/>
    <w:rsid w:val="009C7287"/>
    <w:rsid w:val="009D4A1E"/>
    <w:rsid w:val="009E5420"/>
    <w:rsid w:val="00A67B3D"/>
    <w:rsid w:val="00A77F07"/>
    <w:rsid w:val="00AA7753"/>
    <w:rsid w:val="00B63ECD"/>
    <w:rsid w:val="00B708D5"/>
    <w:rsid w:val="00B8065D"/>
    <w:rsid w:val="00B94C44"/>
    <w:rsid w:val="00BA0D99"/>
    <w:rsid w:val="00BB2122"/>
    <w:rsid w:val="00C25B2B"/>
    <w:rsid w:val="00C46B37"/>
    <w:rsid w:val="00C815FE"/>
    <w:rsid w:val="00C96261"/>
    <w:rsid w:val="00CE2FE2"/>
    <w:rsid w:val="00D76B45"/>
    <w:rsid w:val="00DC5965"/>
    <w:rsid w:val="00DF3A31"/>
    <w:rsid w:val="00E46D36"/>
    <w:rsid w:val="00F00CEB"/>
    <w:rsid w:val="00F0422E"/>
    <w:rsid w:val="00F11513"/>
    <w:rsid w:val="00F20848"/>
    <w:rsid w:val="00F358F9"/>
    <w:rsid w:val="00F47682"/>
    <w:rsid w:val="00F52FC8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0D36"/>
  <w15:docId w15:val="{4A356B08-26C9-417F-90F5-55BF9F3F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3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39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9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F3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F3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F39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F39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F39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F39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F39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F39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8F396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8F396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F3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8F396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F3969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F39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969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3D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D3DE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3DE8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71B8E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F71B8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90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5C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FB7855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961E2"/>
    <w:rPr>
      <w:rFonts w:ascii="Calibri" w:eastAsia="Times New Roman" w:hAnsi="Calibri"/>
      <w:szCs w:val="21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F3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96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8F396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D3DE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D3DE8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51367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B8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0D27B1"/>
    <w:pPr>
      <w:suppressAutoHyphens w:val="0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E961E2"/>
    <w:pPr>
      <w:suppressAutoHyphens w:val="0"/>
      <w:spacing w:after="0" w:line="240" w:lineRule="auto"/>
    </w:pPr>
    <w:rPr>
      <w:rFonts w:ascii="Calibri" w:eastAsia="Times New Roman" w:hAnsi="Calibri"/>
      <w:szCs w:val="21"/>
    </w:rPr>
  </w:style>
  <w:style w:type="table" w:customStyle="1" w:styleId="Tabela-Siatka1">
    <w:name w:val="Tabela - Siatka1"/>
    <w:basedOn w:val="Standardowy"/>
    <w:uiPriority w:val="39"/>
    <w:rsid w:val="009B416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B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654A83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FE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720"/>
  </w:style>
  <w:style w:type="paragraph" w:styleId="Nagwekspisutreci">
    <w:name w:val="TOC Heading"/>
    <w:basedOn w:val="Nagwek1"/>
    <w:next w:val="Normalny"/>
    <w:uiPriority w:val="39"/>
    <w:unhideWhenUsed/>
    <w:qFormat/>
    <w:rsid w:val="00AA7753"/>
    <w:pPr>
      <w:suppressAutoHyphens w:val="0"/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AA775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A775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A775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frpb/posts/pfbid02zT82U36fpAAh9TGtYy5j8VgY78J4FCP2t2SypdoEdi54VABqQSBAKhc7HK1T9JJ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nalizyrcps.pl/wp-content/uploads/Potrzeby_osob_doswiadczajacych_bezdomnosc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9D37-7B0E-465D-BC36-7DAE2D1D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8405</Words>
  <Characters>50432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Smyczek</dc:creator>
  <dc:description/>
  <cp:lastModifiedBy>Małgorzata Wójcik</cp:lastModifiedBy>
  <cp:revision>3</cp:revision>
  <cp:lastPrinted>2025-04-18T09:18:00Z</cp:lastPrinted>
  <dcterms:created xsi:type="dcterms:W3CDTF">2025-05-30T11:39:00Z</dcterms:created>
  <dcterms:modified xsi:type="dcterms:W3CDTF">2025-05-30T11:47:00Z</dcterms:modified>
  <dc:language>pl-PL</dc:language>
</cp:coreProperties>
</file>